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35" w:rsidRPr="00A030E8" w:rsidRDefault="00706B96">
      <w:pPr>
        <w:shd w:val="clear" w:color="auto" w:fill="FAFAFA"/>
        <w:ind w:firstLineChars="0" w:firstLine="0"/>
        <w:jc w:val="center"/>
        <w:rPr>
          <w:rStyle w:val="a6"/>
          <w:rFonts w:ascii="Times New Roman" w:eastAsia="方正小标宋简体" w:hAnsi="Times New Roman" w:cs="Times New Roman"/>
          <w:kern w:val="0"/>
          <w:sz w:val="44"/>
          <w:szCs w:val="44"/>
          <w:lang w:bidi="ar"/>
        </w:rPr>
      </w:pPr>
      <w:bookmarkStart w:id="0" w:name="_GoBack"/>
      <w:bookmarkEnd w:id="0"/>
      <w:r w:rsidRPr="00A030E8">
        <w:rPr>
          <w:rStyle w:val="a6"/>
          <w:rFonts w:ascii="Times New Roman" w:eastAsia="方正小标宋简体" w:hAnsi="Times New Roman" w:cs="Times New Roman"/>
          <w:kern w:val="0"/>
          <w:sz w:val="44"/>
          <w:szCs w:val="44"/>
          <w:lang w:bidi="ar"/>
        </w:rPr>
        <w:t>山西大同大学章程</w:t>
      </w:r>
    </w:p>
    <w:p w:rsidR="00A030E8" w:rsidRPr="00A030E8" w:rsidRDefault="00A030E8">
      <w:pPr>
        <w:shd w:val="clear" w:color="auto" w:fill="FAFAFA"/>
        <w:ind w:firstLineChars="0" w:firstLine="0"/>
        <w:jc w:val="center"/>
        <w:rPr>
          <w:rFonts w:ascii="Times New Roman" w:eastAsia="方正小标宋简体" w:hAnsi="Times New Roman" w:cs="Times New Roman"/>
          <w:szCs w:val="44"/>
        </w:rPr>
      </w:pPr>
      <w:r w:rsidRPr="00A030E8">
        <w:rPr>
          <w:rStyle w:val="a6"/>
          <w:rFonts w:ascii="Times New Roman" w:eastAsia="方正小标宋简体" w:hAnsi="Times New Roman" w:cs="Times New Roman" w:hint="eastAsia"/>
          <w:kern w:val="0"/>
          <w:szCs w:val="44"/>
          <w:lang w:bidi="ar"/>
        </w:rPr>
        <w:t>（修订稿）</w:t>
      </w:r>
    </w:p>
    <w:p w:rsidR="006C7935" w:rsidRPr="00A030E8" w:rsidRDefault="00706B96">
      <w:pPr>
        <w:shd w:val="clear" w:color="auto" w:fill="FAFAFA"/>
        <w:ind w:firstLine="420"/>
        <w:jc w:val="center"/>
        <w:rPr>
          <w:rFonts w:ascii="Times New Roman" w:hAnsi="Times New Roman" w:cs="Times New Roman"/>
          <w:sz w:val="21"/>
          <w:szCs w:val="21"/>
        </w:rPr>
      </w:pPr>
      <w:r w:rsidRPr="00A030E8">
        <w:rPr>
          <w:rFonts w:ascii="Times New Roman" w:eastAsia="宋体" w:hAnsi="Times New Roman" w:cs="Times New Roman"/>
          <w:kern w:val="0"/>
          <w:sz w:val="21"/>
          <w:szCs w:val="21"/>
          <w:lang w:bidi="ar"/>
        </w:rPr>
        <w:t> </w:t>
      </w: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szCs w:val="32"/>
        </w:rPr>
      </w:pPr>
      <w:r w:rsidRPr="00A030E8">
        <w:rPr>
          <w:rFonts w:ascii="Times New Roman" w:eastAsia="黑体" w:hAnsi="Times New Roman" w:cs="Times New Roman"/>
          <w:kern w:val="0"/>
          <w:szCs w:val="32"/>
          <w:lang w:bidi="ar"/>
        </w:rPr>
        <w:t>序章</w:t>
      </w:r>
    </w:p>
    <w:p w:rsidR="006C7935" w:rsidRPr="00A030E8" w:rsidRDefault="00706B96">
      <w:pPr>
        <w:shd w:val="clear" w:color="auto" w:fill="FAFAFA"/>
        <w:spacing w:line="600" w:lineRule="exact"/>
        <w:ind w:firstLine="640"/>
        <w:rPr>
          <w:rFonts w:ascii="Times New Roman" w:eastAsia="仿宋_GB2312" w:hAnsi="Times New Roman" w:cs="Times New Roman"/>
          <w:szCs w:val="32"/>
        </w:rPr>
      </w:pPr>
      <w:r w:rsidRPr="00A030E8">
        <w:rPr>
          <w:rFonts w:ascii="Times New Roman" w:hAnsi="Times New Roman" w:cs="Times New Roman"/>
          <w:kern w:val="0"/>
          <w:szCs w:val="32"/>
          <w:lang w:bidi="ar"/>
        </w:rPr>
        <w:t>山西大同大学是由原雁北师范学院、大同医学专科学校、大同高等专科学校、山西工业职业技术学院合并组建而成的</w:t>
      </w:r>
      <w:r w:rsidR="00625CD5" w:rsidRPr="00A030E8">
        <w:rPr>
          <w:rFonts w:ascii="Times New Roman" w:hAnsi="Times New Roman" w:cs="Times New Roman" w:hint="eastAsia"/>
          <w:kern w:val="0"/>
          <w:szCs w:val="32"/>
          <w:lang w:bidi="ar"/>
        </w:rPr>
        <w:t>省属</w:t>
      </w:r>
      <w:r w:rsidRPr="00A030E8">
        <w:rPr>
          <w:rFonts w:ascii="Times New Roman" w:hAnsi="Times New Roman" w:cs="Times New Roman"/>
          <w:kern w:val="0"/>
          <w:szCs w:val="32"/>
          <w:lang w:bidi="ar"/>
        </w:rPr>
        <w:t>本科</w:t>
      </w:r>
      <w:r w:rsidR="002B05B4" w:rsidRPr="00A030E8">
        <w:rPr>
          <w:rFonts w:ascii="Times New Roman" w:hAnsi="Times New Roman" w:cs="Times New Roman" w:hint="eastAsia"/>
          <w:kern w:val="0"/>
          <w:szCs w:val="32"/>
          <w:lang w:bidi="ar"/>
        </w:rPr>
        <w:t>高</w:t>
      </w:r>
      <w:r w:rsidRPr="00A030E8">
        <w:rPr>
          <w:rFonts w:ascii="Times New Roman" w:hAnsi="Times New Roman" w:cs="Times New Roman"/>
          <w:kern w:val="0"/>
          <w:szCs w:val="32"/>
          <w:lang w:bidi="ar"/>
        </w:rPr>
        <w:t>校。</w:t>
      </w:r>
      <w:r w:rsidR="002B05B4" w:rsidRPr="00A030E8">
        <w:rPr>
          <w:rFonts w:ascii="Times New Roman" w:hAnsi="Times New Roman" w:cs="Times New Roman" w:hint="eastAsia"/>
          <w:kern w:val="0"/>
          <w:szCs w:val="32"/>
          <w:lang w:bidi="ar"/>
        </w:rPr>
        <w:t>学校</w:t>
      </w:r>
      <w:r w:rsidRPr="00A030E8">
        <w:rPr>
          <w:rFonts w:ascii="Times New Roman" w:eastAsia="仿宋_GB2312" w:hAnsi="Times New Roman" w:cs="Times New Roman"/>
          <w:kern w:val="0"/>
          <w:szCs w:val="32"/>
        </w:rPr>
        <w:t>以培养具备</w:t>
      </w:r>
      <w:r w:rsidRPr="00A030E8">
        <w:rPr>
          <w:rFonts w:ascii="Times New Roman" w:eastAsia="仿宋_GB2312" w:hAnsi="Times New Roman" w:cs="Times New Roman"/>
          <w:kern w:val="0"/>
          <w:szCs w:val="32"/>
        </w:rPr>
        <w:t>“</w:t>
      </w:r>
      <w:r w:rsidRPr="00A030E8">
        <w:rPr>
          <w:rFonts w:ascii="Times New Roman" w:eastAsia="仿宋_GB2312" w:hAnsi="Times New Roman" w:cs="Times New Roman"/>
          <w:kern w:val="0"/>
          <w:szCs w:val="32"/>
        </w:rPr>
        <w:t>时代特征、大同特点、同大特质、区域需求、行业认可</w:t>
      </w:r>
      <w:r w:rsidRPr="00A030E8">
        <w:rPr>
          <w:rFonts w:ascii="Times New Roman" w:eastAsia="仿宋_GB2312" w:hAnsi="Times New Roman" w:cs="Times New Roman"/>
          <w:kern w:val="0"/>
          <w:szCs w:val="32"/>
        </w:rPr>
        <w:t>”</w:t>
      </w:r>
      <w:r w:rsidRPr="00A030E8">
        <w:rPr>
          <w:rFonts w:ascii="Times New Roman" w:eastAsia="仿宋_GB2312" w:hAnsi="Times New Roman" w:cs="Times New Roman"/>
          <w:kern w:val="0"/>
          <w:szCs w:val="32"/>
        </w:rPr>
        <w:t>的高素质应用型人才为目标</w:t>
      </w:r>
      <w:r w:rsidRPr="00A030E8">
        <w:rPr>
          <w:rFonts w:ascii="Times New Roman" w:eastAsia="仿宋_GB2312" w:hAnsi="Times New Roman" w:cs="Times New Roman"/>
          <w:szCs w:val="32"/>
        </w:rPr>
        <w:t>，全面建设</w:t>
      </w:r>
      <w:r w:rsidR="002B05B4" w:rsidRPr="00A030E8">
        <w:rPr>
          <w:rFonts w:ascii="Times New Roman" w:eastAsia="仿宋_GB2312" w:hAnsi="Times New Roman" w:cs="Times New Roman" w:hint="eastAsia"/>
          <w:szCs w:val="32"/>
        </w:rPr>
        <w:t>区域一流的</w:t>
      </w:r>
      <w:r w:rsidRPr="00A030E8">
        <w:rPr>
          <w:rFonts w:ascii="Times New Roman" w:eastAsia="仿宋_GB2312" w:hAnsi="Times New Roman" w:cs="Times New Roman"/>
          <w:szCs w:val="32"/>
        </w:rPr>
        <w:t>高水平应用型大学。</w:t>
      </w:r>
    </w:p>
    <w:p w:rsidR="006C7935" w:rsidRPr="00A030E8" w:rsidRDefault="006C7935">
      <w:pPr>
        <w:shd w:val="clear" w:color="auto" w:fill="FAFAFA"/>
        <w:spacing w:line="600" w:lineRule="exact"/>
        <w:ind w:firstLineChars="0" w:firstLine="0"/>
        <w:jc w:val="left"/>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第一章　总则</w:t>
      </w:r>
    </w:p>
    <w:p w:rsidR="006C7935" w:rsidRPr="00A030E8" w:rsidRDefault="00706B96" w:rsidP="00D16645">
      <w:pPr>
        <w:shd w:val="clear" w:color="auto" w:fill="FAFAFA"/>
        <w:spacing w:line="600" w:lineRule="exact"/>
        <w:ind w:firstLine="643"/>
        <w:rPr>
          <w:rFonts w:ascii="Times New Roman" w:hAnsi="Times New Roman" w:cs="Times New Roman"/>
          <w:b/>
          <w:bCs/>
          <w:kern w:val="0"/>
          <w:szCs w:val="32"/>
          <w:lang w:bidi="ar"/>
        </w:rPr>
      </w:pPr>
      <w:r w:rsidRPr="00A030E8">
        <w:rPr>
          <w:rFonts w:ascii="Times New Roman" w:eastAsia="仿宋_GB2312" w:hAnsi="Times New Roman" w:cs="Times New Roman"/>
          <w:b/>
          <w:bCs/>
          <w:kern w:val="0"/>
          <w:szCs w:val="32"/>
        </w:rPr>
        <w:t>第一条</w:t>
      </w:r>
      <w:r w:rsidRPr="00A030E8">
        <w:rPr>
          <w:rFonts w:ascii="Times New Roman" w:eastAsia="仿宋_GB2312" w:hAnsi="Times New Roman" w:cs="Times New Roman"/>
          <w:kern w:val="0"/>
          <w:szCs w:val="32"/>
        </w:rPr>
        <w:t xml:space="preserve">  </w:t>
      </w:r>
      <w:r w:rsidRPr="00A030E8">
        <w:rPr>
          <w:rFonts w:ascii="Times New Roman" w:eastAsia="仿宋_GB2312" w:hAnsi="Times New Roman" w:cs="Times New Roman"/>
          <w:kern w:val="0"/>
          <w:szCs w:val="32"/>
        </w:rPr>
        <w:t>为加强学校治理体系和治理能力现代化建设，规范办学行为，建立现代大学制度，根据《中华人民共和国宪法》《中华人民共和国高等教育法》《高等学校章程制定暂行办法》等法律法规的规定，结合学校实际，制定本章程。</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学校中文名称为</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山西大同大学</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，英文名称为</w:t>
      </w:r>
      <w:r w:rsidRPr="00A030E8">
        <w:rPr>
          <w:rFonts w:ascii="Times New Roman" w:hAnsi="Times New Roman" w:cs="Times New Roman"/>
          <w:kern w:val="0"/>
          <w:szCs w:val="32"/>
          <w:lang w:bidi="ar"/>
        </w:rPr>
        <w:t>“Shanxi Datong University”</w:t>
      </w:r>
      <w:r w:rsidRPr="00A030E8">
        <w:rPr>
          <w:rFonts w:ascii="Times New Roman" w:hAnsi="Times New Roman" w:cs="Times New Roman"/>
          <w:kern w:val="0"/>
          <w:szCs w:val="32"/>
          <w:lang w:bidi="ar"/>
        </w:rPr>
        <w:t>，缩写</w:t>
      </w:r>
      <w:r w:rsidRPr="00A030E8">
        <w:rPr>
          <w:rFonts w:ascii="Times New Roman" w:hAnsi="Times New Roman" w:cs="Times New Roman"/>
          <w:kern w:val="0"/>
          <w:szCs w:val="32"/>
          <w:lang w:bidi="ar"/>
        </w:rPr>
        <w:t>“SDTU”</w:t>
      </w:r>
      <w:r w:rsidRPr="00A030E8">
        <w:rPr>
          <w:rFonts w:ascii="Times New Roman" w:hAnsi="Times New Roman" w:cs="Times New Roman"/>
          <w:kern w:val="0"/>
          <w:szCs w:val="32"/>
          <w:lang w:bidi="ar"/>
        </w:rPr>
        <w:t>。学校域名为</w:t>
      </w:r>
      <w:r w:rsidRPr="00A030E8">
        <w:rPr>
          <w:rFonts w:ascii="Times New Roman" w:hAnsi="Times New Roman" w:cs="Times New Roman"/>
          <w:kern w:val="0"/>
          <w:szCs w:val="32"/>
          <w:lang w:bidi="ar"/>
        </w:rPr>
        <w:t>“</w:t>
      </w:r>
      <w:r w:rsidRPr="00A030E8">
        <w:rPr>
          <w:rFonts w:ascii="Times New Roman" w:eastAsia="宋体" w:hAnsi="Times New Roman" w:cs="Times New Roman"/>
          <w:kern w:val="0"/>
          <w:szCs w:val="32"/>
          <w:lang w:bidi="ar"/>
        </w:rPr>
        <w:t> </w:t>
      </w:r>
      <w:hyperlink r:id="rId8" w:history="1">
        <w:r w:rsidRPr="00A030E8">
          <w:rPr>
            <w:rStyle w:val="a7"/>
            <w:rFonts w:ascii="Times New Roman" w:hAnsi="Times New Roman" w:cs="Times New Roman"/>
            <w:color w:val="auto"/>
            <w:szCs w:val="32"/>
            <w:u w:val="none"/>
          </w:rPr>
          <w:t>www.sxdtdx.edu.cn</w:t>
        </w:r>
      </w:hyperlink>
      <w:r w:rsidRPr="00A030E8">
        <w:rPr>
          <w:rFonts w:ascii="Times New Roman" w:eastAsia="宋体" w:hAnsi="Times New Roman" w:cs="Times New Roman"/>
          <w:kern w:val="0"/>
          <w:szCs w:val="32"/>
          <w:lang w:bidi="ar"/>
        </w:rPr>
        <w:t> </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学校校址设在山西省大同市。现有御东校区（大同市平城区兴云街</w:t>
      </w:r>
      <w:r w:rsidRPr="00A030E8">
        <w:rPr>
          <w:rFonts w:ascii="Times New Roman" w:hAnsi="Times New Roman" w:cs="Times New Roman"/>
          <w:kern w:val="0"/>
          <w:szCs w:val="32"/>
          <w:lang w:bidi="ar"/>
        </w:rPr>
        <w:t>405</w:t>
      </w:r>
      <w:r w:rsidRPr="00A030E8">
        <w:rPr>
          <w:rFonts w:ascii="Times New Roman" w:hAnsi="Times New Roman" w:cs="Times New Roman"/>
          <w:kern w:val="0"/>
          <w:szCs w:val="32"/>
          <w:lang w:bidi="ar"/>
        </w:rPr>
        <w:t>号）、新平旺校区（大同市云冈区平泉路</w:t>
      </w:r>
      <w:r w:rsidRPr="00A030E8">
        <w:rPr>
          <w:rFonts w:ascii="Times New Roman" w:hAnsi="Times New Roman" w:cs="Times New Roman"/>
          <w:kern w:val="0"/>
          <w:szCs w:val="32"/>
          <w:lang w:bidi="ar"/>
        </w:rPr>
        <w:t>52</w:t>
      </w:r>
      <w:r w:rsidRPr="00A030E8">
        <w:rPr>
          <w:rFonts w:ascii="Times New Roman" w:hAnsi="Times New Roman" w:cs="Times New Roman"/>
          <w:kern w:val="0"/>
          <w:szCs w:val="32"/>
          <w:lang w:bidi="ar"/>
        </w:rPr>
        <w:t>号）和附属医院（大同市平城区新华街</w:t>
      </w:r>
      <w:r w:rsidRPr="00A030E8">
        <w:rPr>
          <w:rFonts w:ascii="Times New Roman" w:hAnsi="Times New Roman" w:cs="Times New Roman"/>
          <w:kern w:val="0"/>
          <w:szCs w:val="32"/>
          <w:lang w:bidi="ar"/>
        </w:rPr>
        <w:t>30</w:t>
      </w:r>
      <w:r w:rsidRPr="00A030E8">
        <w:rPr>
          <w:rFonts w:ascii="Times New Roman" w:hAnsi="Times New Roman" w:cs="Times New Roman"/>
          <w:kern w:val="0"/>
          <w:szCs w:val="32"/>
          <w:lang w:bidi="ar"/>
        </w:rPr>
        <w:t>号）。</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学校是全日制普通高等学校，由山西省人民政府举办，山西省教育厅管理，属非营利性事业单位，具有独立法人资</w:t>
      </w:r>
      <w:r w:rsidRPr="00A030E8">
        <w:rPr>
          <w:rFonts w:ascii="Times New Roman" w:hAnsi="Times New Roman" w:cs="Times New Roman"/>
          <w:kern w:val="0"/>
          <w:szCs w:val="32"/>
          <w:lang w:bidi="ar"/>
        </w:rPr>
        <w:lastRenderedPageBreak/>
        <w:t>格，依法享有教学、科研、行政及财务自主权，独立承担法律责任。</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学校高举中国特色社会主义伟大旗帜，以习近平新时代中国特色社会主义思想为指导，坚持党的全面领导，全面贯彻党的教育方针，坚持社会主义办学方向，牢记</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为党育人、为国育才</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初心使命，落实立德树人根本任务，紧紧围绕国家战略需求和地方经济社会发展需要，培养德、智、体、美、劳全面发展，具有独立人格、创新精神和实践能力，富有社会责任感的高素质应用型人才。</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学校坚持依法治校，实行民主管理。</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学校面向社会，实行信息公开制度，利用校内外各种媒介公布学校重大事项，接受举办者、教职员工、学生和社会的监督。</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eastAsia="宋体" w:hAnsi="Times New Roman" w:cs="Times New Roman"/>
          <w:kern w:val="0"/>
          <w:szCs w:val="32"/>
          <w:lang w:bidi="ar"/>
        </w:rPr>
        <w:t> </w:t>
      </w: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第二章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学校与举办者</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学校的办学活动接受举办者的领导和监督。</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eastAsia="宋体" w:hAnsi="Times New Roman" w:cs="Times New Roman"/>
          <w:kern w:val="0"/>
          <w:szCs w:val="32"/>
          <w:lang w:bidi="ar"/>
        </w:rPr>
        <w:t xml:space="preserve">  </w:t>
      </w:r>
      <w:r w:rsidRPr="00A030E8">
        <w:rPr>
          <w:rFonts w:ascii="Times New Roman" w:hAnsi="Times New Roman" w:cs="Times New Roman"/>
          <w:kern w:val="0"/>
          <w:szCs w:val="32"/>
          <w:lang w:bidi="ar"/>
        </w:rPr>
        <w:t>举办者的权利：</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（一）核准学校章程，监督和支持学校依照法律、法规和本章程自主办学，指导学校制定发展规划，规范学校办学行为，纠正学校违反本章程的行为；</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（二）任命学校校长、副校长和其他必须由举办者任命的人员；</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（三）制订学校经费拨款标准和筹措办法；制订教育教学质</w:t>
      </w:r>
      <w:r w:rsidRPr="00A030E8">
        <w:rPr>
          <w:rFonts w:ascii="Times New Roman" w:hAnsi="Times New Roman" w:cs="Times New Roman"/>
          <w:kern w:val="0"/>
          <w:szCs w:val="32"/>
          <w:lang w:bidi="ar"/>
        </w:rPr>
        <w:lastRenderedPageBreak/>
        <w:t>量标准，组织对学校教育教学质量的监督和评估；</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（四）监督学校依法使用、管理国有资产；</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（五）审查批准学校需要举办者审批的事项；</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（六）法律、法规规定的其他权利。</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举办者的义务：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（一）保护和支持学校依法自主办学，支持学校根据实际需要，按照国家有关规定进行内部改革；</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（二）提供必备的办学条件保障，保证学校稳定的办学经费来源和逐年增长，优化学校教育结构和资源配置；</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（三）依法保障学校的合法权益不受侵犯，维护学校良好的办学环境和办学秩序；</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（四）加强学校教师的教育和培训，保护教师的合法权益，改善教师工作和生活条件；</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（五）受理学校需要举办者审批的事项，及时予以办理；</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（六）法律、法规规定的其他义务。</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学校的权利：</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（一）依照法律、法规，按照学校章程自主办学，开展教育教学活动、科学研究、技术开发和社会服务，管理学校内部事务；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（二）制定学校事业发展规划；</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根据社会需求、办学条件，依法自主设置和调整学科、专业，合理确定办学规模，制订招生方案，招收学生和其他受教育者；制订人才培养方案，选编教材，组织实施教育教学活动。对学生进行学籍管理，实施奖励或者处分，对受教育者颁发相应</w:t>
      </w:r>
      <w:r w:rsidRPr="00A030E8">
        <w:rPr>
          <w:rFonts w:ascii="Times New Roman" w:hAnsi="Times New Roman" w:cs="Times New Roman"/>
          <w:kern w:val="0"/>
          <w:szCs w:val="32"/>
          <w:lang w:bidi="ar"/>
        </w:rPr>
        <w:lastRenderedPageBreak/>
        <w:t>的学业证书；</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（四）依法自主开展科学研究和社会服务，与地方政府、企业事业单位、社会团体及其他社会组织在科学研究、技术开发和推广等方面进行多种形式的合作；</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（五）依法自主与境内外高等学校和科研、文化机构之间开展交流与合作；</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（六）根据学校实际需要和精简、效能的原则，确定教学、科学研究、行政职能部门等内部组织机构的设置和人员配备；评聘教师和其他专业技术人员，依法对教职员工实施奖励或者处理、处分；</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（七）依法自主管理和使用举办者提供的财产、国家财政性资助、自有的设施和经费，兴办科技产业，转让专利和其他科学技术成果；依法接受捐赠，对受捐赠财产依法管理和使用；</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（八）依法收取学费及有关费用；</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（九）法律、法规和本章程规定的其他权利。</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学校的义务：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（一）依照法律、法规、本章程以及学校规章制度的规定行使办学自主权，为经济社会发展提供服务；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（二）贯彻党和国家的教育方针，依法接受举办者的领导和监督，执行举办者的教育教学标准，保证教育教学质量；</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（三）完善学校内部监督机制，实行校务公开，实施民主管理，接受举办者、政府主管部门的监督；</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（四）维护受教育者、教职员工的合法权益；</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lastRenderedPageBreak/>
        <w:t>（五）法律、法规和本章程规定的其他权利义务。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eastAsia="宋体" w:hAnsi="Times New Roman" w:cs="Times New Roman"/>
          <w:kern w:val="0"/>
          <w:szCs w:val="32"/>
          <w:lang w:bidi="ar"/>
        </w:rPr>
        <w:t> </w:t>
      </w: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第三章　学校职能与教育形式</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学校以人才培养为中心，开展教育教学、科学研究、社会服务，推进文化传承创新和国际交流合作。</w:t>
      </w:r>
    </w:p>
    <w:p w:rsidR="006C7935" w:rsidRPr="00A030E8" w:rsidRDefault="00706B96" w:rsidP="00D16645">
      <w:pPr>
        <w:shd w:val="clear" w:color="auto" w:fill="FAFAFA"/>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学校依法招收学生，</w:t>
      </w:r>
      <w:r w:rsidRPr="00A030E8">
        <w:rPr>
          <w:rFonts w:ascii="Times New Roman" w:hAnsi="Times New Roman" w:cs="Times New Roman"/>
          <w:kern w:val="0"/>
          <w:szCs w:val="32"/>
          <w:shd w:val="clear" w:color="auto" w:fill="FAFAFA"/>
          <w:lang w:bidi="ar"/>
        </w:rPr>
        <w:t>实施普通高等教育，积极发展研究生教育和</w:t>
      </w:r>
      <w:r w:rsidR="002E0580" w:rsidRPr="00A030E8">
        <w:rPr>
          <w:rFonts w:ascii="Times New Roman" w:hAnsi="Times New Roman" w:cs="Times New Roman"/>
          <w:kern w:val="0"/>
          <w:szCs w:val="32"/>
          <w:shd w:val="clear" w:color="auto" w:fill="FAFAFA"/>
          <w:lang w:bidi="ar"/>
        </w:rPr>
        <w:t>继续教育</w:t>
      </w:r>
      <w:r w:rsidRPr="00A030E8">
        <w:rPr>
          <w:rFonts w:ascii="Times New Roman" w:hAnsi="Times New Roman" w:cs="Times New Roman"/>
          <w:kern w:val="0"/>
          <w:szCs w:val="32"/>
          <w:shd w:val="clear" w:color="auto" w:fill="FAFAFA"/>
          <w:lang w:bidi="ar"/>
        </w:rPr>
        <w:t>，适</w:t>
      </w:r>
      <w:r w:rsidR="002E0580" w:rsidRPr="00A030E8">
        <w:rPr>
          <w:rFonts w:ascii="Times New Roman" w:hAnsi="Times New Roman" w:cs="Times New Roman" w:hint="eastAsia"/>
          <w:kern w:val="0"/>
          <w:szCs w:val="32"/>
          <w:shd w:val="clear" w:color="auto" w:fill="FAFAFA"/>
          <w:lang w:bidi="ar"/>
        </w:rPr>
        <w:t>时</w:t>
      </w:r>
      <w:r w:rsidRPr="00A030E8">
        <w:rPr>
          <w:rFonts w:ascii="Times New Roman" w:hAnsi="Times New Roman" w:cs="Times New Roman"/>
          <w:kern w:val="0"/>
          <w:szCs w:val="32"/>
          <w:shd w:val="clear" w:color="auto" w:fill="FAFAFA"/>
          <w:lang w:bidi="ar"/>
        </w:rPr>
        <w:t>发展</w:t>
      </w:r>
      <w:r w:rsidR="002E0580" w:rsidRPr="00A030E8">
        <w:rPr>
          <w:rFonts w:ascii="Times New Roman" w:hAnsi="Times New Roman" w:cs="Times New Roman"/>
          <w:kern w:val="0"/>
          <w:szCs w:val="32"/>
          <w:shd w:val="clear" w:color="auto" w:fill="FAFAFA"/>
          <w:lang w:bidi="ar"/>
        </w:rPr>
        <w:t>留学生教育</w:t>
      </w:r>
      <w:r w:rsidRPr="00A030E8">
        <w:rPr>
          <w:rFonts w:ascii="Times New Roman" w:hAnsi="Times New Roman" w:cs="Times New Roman"/>
          <w:kern w:val="0"/>
          <w:szCs w:val="32"/>
          <w:shd w:val="clear" w:color="auto" w:fill="FAFAFA"/>
          <w:lang w:bidi="ar"/>
        </w:rPr>
        <w:t>；以学历教育为主，同时发展非学历教育。</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学校根据社会需求和办学条件，合理确定办学规模，依法确定和调整学历教育修业年限。</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学校根据国家教育行政主管部门的规定，建立学籍管理制度。</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学校依据办学宗旨和培养目标，依法设置和调整学科和专业。</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学校根据人才培养目标和培养要求，有计划地组织实施教育教学活动，建立教学管理制度，实施以教学质量为中心的内部评估制度，加强对专业课程质量的监控与评价。</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学校依法颁发学业证书，执行国家学位制度，对完成学业、符合授予学位规定的学生，授予相关学位。</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二十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学校依法向为学校和社会做出突出贡献的杰出人士授予荣誉称号。</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学校积极推动学科建设，构建高水平应用型的交叉融合学科体系，不断提高人才培养质量；积极开展基础研究</w:t>
      </w:r>
      <w:r w:rsidRPr="00A030E8">
        <w:rPr>
          <w:rFonts w:ascii="Times New Roman" w:hAnsi="Times New Roman" w:cs="Times New Roman"/>
          <w:kern w:val="0"/>
          <w:szCs w:val="32"/>
          <w:lang w:bidi="ar"/>
        </w:rPr>
        <w:lastRenderedPageBreak/>
        <w:t>和应用研究，推动学术进步、科技创新，推进产教学研用结合和科技成果转化，提高服务社会支撑力和贡献度。</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eastAsia="仿宋_GB2312" w:hAnsi="Times New Roman" w:cs="Times New Roman"/>
          <w:szCs w:val="32"/>
        </w:rPr>
        <w:t>学校坚持开放办学，积极开展国际国内交流合作，</w:t>
      </w:r>
      <w:r w:rsidR="002E0580" w:rsidRPr="00A030E8">
        <w:rPr>
          <w:rFonts w:ascii="Times New Roman" w:eastAsia="仿宋_GB2312" w:hAnsi="Times New Roman" w:cs="Times New Roman" w:hint="eastAsia"/>
          <w:szCs w:val="32"/>
        </w:rPr>
        <w:t>大力</w:t>
      </w:r>
      <w:r w:rsidRPr="00A030E8">
        <w:rPr>
          <w:rFonts w:ascii="Times New Roman" w:eastAsia="仿宋_GB2312" w:hAnsi="Times New Roman" w:cs="Times New Roman"/>
          <w:szCs w:val="32"/>
        </w:rPr>
        <w:t>推进校地、校企</w:t>
      </w:r>
      <w:r w:rsidR="002E0580" w:rsidRPr="00A030E8">
        <w:rPr>
          <w:rFonts w:ascii="Times New Roman" w:eastAsia="仿宋_GB2312" w:hAnsi="Times New Roman" w:cs="Times New Roman" w:hint="eastAsia"/>
          <w:szCs w:val="32"/>
        </w:rPr>
        <w:t>深度</w:t>
      </w:r>
      <w:r w:rsidRPr="00A030E8">
        <w:rPr>
          <w:rFonts w:ascii="Times New Roman" w:eastAsia="仿宋_GB2312" w:hAnsi="Times New Roman" w:cs="Times New Roman"/>
          <w:szCs w:val="32"/>
        </w:rPr>
        <w:t>合作，</w:t>
      </w:r>
      <w:r w:rsidR="002E0580" w:rsidRPr="00A030E8">
        <w:rPr>
          <w:rFonts w:ascii="Times New Roman" w:eastAsia="仿宋_GB2312" w:hAnsi="Times New Roman" w:cs="Times New Roman"/>
          <w:szCs w:val="32"/>
        </w:rPr>
        <w:t>实现优势互补、</w:t>
      </w:r>
      <w:r w:rsidR="002E0580" w:rsidRPr="00A030E8">
        <w:rPr>
          <w:rFonts w:ascii="Times New Roman" w:eastAsia="仿宋_GB2312" w:hAnsi="Times New Roman" w:cs="Times New Roman" w:hint="eastAsia"/>
          <w:szCs w:val="32"/>
        </w:rPr>
        <w:t>合作共赢</w:t>
      </w:r>
      <w:r w:rsidRPr="00A030E8">
        <w:rPr>
          <w:rFonts w:ascii="Times New Roman" w:eastAsia="仿宋_GB2312" w:hAnsi="Times New Roman" w:cs="Times New Roman"/>
          <w:szCs w:val="32"/>
        </w:rPr>
        <w:t>。</w:t>
      </w:r>
    </w:p>
    <w:p w:rsidR="006C7935" w:rsidRPr="00A030E8" w:rsidRDefault="006C7935">
      <w:pPr>
        <w:shd w:val="clear" w:color="auto" w:fill="FAFAFA"/>
        <w:spacing w:line="600" w:lineRule="exact"/>
        <w:ind w:firstLine="640"/>
        <w:jc w:val="left"/>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第四章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组织与结构</w:t>
      </w:r>
    </w:p>
    <w:p w:rsidR="006C7935" w:rsidRPr="00A030E8" w:rsidRDefault="00706B96">
      <w:pPr>
        <w:shd w:val="clear" w:color="auto" w:fill="FAFAFA"/>
        <w:spacing w:line="600" w:lineRule="exact"/>
        <w:ind w:firstLineChars="0" w:firstLine="0"/>
        <w:jc w:val="center"/>
        <w:rPr>
          <w:rFonts w:ascii="Times New Roman" w:hAnsi="Times New Roman" w:cs="Times New Roman"/>
          <w:szCs w:val="32"/>
        </w:rPr>
      </w:pPr>
      <w:r w:rsidRPr="00A030E8">
        <w:rPr>
          <w:rFonts w:ascii="Times New Roman" w:hAnsi="Times New Roman" w:cs="Times New Roman"/>
          <w:kern w:val="0"/>
          <w:szCs w:val="32"/>
          <w:lang w:bidi="ar"/>
        </w:rPr>
        <w:t>第一节</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学校组织机构</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学校实行中国共产党山西大同大学委员会（以下简称</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学校党委</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）领导下的校长负责制。</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学校党委由学校党员代表大会选举产生，对党员大会负责并报告工作。党委全体</w:t>
      </w:r>
      <w:r w:rsidR="002E0580" w:rsidRPr="00A030E8">
        <w:rPr>
          <w:rFonts w:ascii="Times New Roman" w:hAnsi="Times New Roman" w:cs="Times New Roman" w:hint="eastAsia"/>
          <w:kern w:val="0"/>
          <w:szCs w:val="32"/>
          <w:lang w:bidi="ar"/>
        </w:rPr>
        <w:t>委员</w:t>
      </w:r>
      <w:r w:rsidRPr="00A030E8">
        <w:rPr>
          <w:rFonts w:ascii="Times New Roman" w:hAnsi="Times New Roman" w:cs="Times New Roman"/>
          <w:kern w:val="0"/>
          <w:szCs w:val="32"/>
          <w:lang w:bidi="ar"/>
        </w:rPr>
        <w:t>会议（以下简称党委全委会）在学校党员代表大会闭会期间领导学校工作。学校党委设立常务委员会（以下简称党委常委会），党委常委会负责主持学校党委日常工作。</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党委实行民主集中制。健全集体领导和个人分工负责相结合的制度。凡属重大问题都应当按照集体领导、民主集中、个别酝酿、会议决定的原则，由党委集体讨论，作出决定。党委成员应当根据集体决定和分工切实履行职责。</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党委是学校的领导核心，依照《中国共产党章程》《中国共产党普通高等学校基层组织工作条例》及有关规定，全面领导学校工作，支持校长按照《中华人民共和国高等教育法》的规定积极主动、独立负责地开展工作。</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学校党委承担管党治党、办学治校主体责任，把方向、管大</w:t>
      </w:r>
      <w:r w:rsidRPr="00A030E8">
        <w:rPr>
          <w:rFonts w:ascii="Times New Roman" w:hAnsi="Times New Roman" w:cs="Times New Roman"/>
          <w:kern w:val="0"/>
          <w:szCs w:val="32"/>
          <w:lang w:bidi="ar"/>
        </w:rPr>
        <w:lastRenderedPageBreak/>
        <w:t>局、作决策、抓班子、带队伍、保落实。主要职责是：</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一）宣传和执行党的路线、方针、政策，宣传和执行党中央、上级组织和本级组织的决议，坚持社会主义办学方向，依法治校，依靠全校师生员工推进学校科学发展，坚守为党育人、为国育才，贯彻落实立德树人根本任务，保证以培养人才为中心的各项任务的完成；</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（二）坚持马克思主义指导地位，组织党员认真学习马克思列宁主义、毛泽东思想、邓小平理论、</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三个代表</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重要思想、科学发展观、习近平新时代中国特色社会主义思想，学习党的路线方针政策和决议，学习党的基本知识，学习业务知识和科学、历史、文化、法律等各方面知识。</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（三）审议确定学校基本管理制度，讨论决定学校改革、发展、稳定以及教学、科研、行政管理中的重大问题；</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（四）讨论决定学校内部组织机构的设置及其负责人的人选，按照干部管理权限，负责干部的教育、培养、选拔、考核和监督。加强领导班子建设、干部队伍建设和人才队伍建设；</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（五）按照党要管党、全面从严治党的要求，加强学校党组织建设。落实基层党建工作责任制。发挥学校基层党组织的战斗堡垒作用和党员的先锋模范作用；</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（六）履行学校党风廉政建设主体责任，领导、支持内设纪检组织履行监督执纪问责职责，接受同级纪检组织和上级纪委监委及其派驻纪检监察机构的监督；</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（七）领导学校的思想政治工作和德育工作，落实意识形态</w:t>
      </w:r>
      <w:r w:rsidRPr="00A030E8">
        <w:rPr>
          <w:rFonts w:ascii="Times New Roman" w:hAnsi="Times New Roman" w:cs="Times New Roman"/>
          <w:kern w:val="0"/>
          <w:szCs w:val="32"/>
          <w:lang w:bidi="ar"/>
        </w:rPr>
        <w:lastRenderedPageBreak/>
        <w:t>工作责任制，维护学校安全稳定，团结和动员全体教职员工和学生推进学校的改革、建设和发展，倡导社会主义核心价值观，促进和谐校园建设；</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（八）领导学校的工会、共青团、学生会等群团组织、学术组织和教职工代表大会；</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九）做好统一战线工作。对学校内民主党派的基层组织实行政治领导，支持他们依照各自的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党委全委会依据相应的议事范围和议事规则履行职责，会议由校党委书记召集并主持，对党的建设、学校改革发展稳定和事关师生员工切身利益等全局性重大问题作出决策，听取和审议党委常委会工作报告、校长工作报告、纪委工作报告。</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党委常委会依据相应的议事范围和议事规则履行职责，会议由校党委书记召集并主持，对党的建设，事关学校改革发展稳定及教学、科研、行政管理工作，干部选拔任用、队伍建设、人才工作、校园文化建设，以及事关师生员工切身利益等重要事项进行讨论决定。</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第二十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学校行政工作实行校长统一领导、副校长分工负责、职能部门组织实施的工作机制。校长是学校的法定代表人</w:t>
      </w:r>
      <w:r w:rsidRPr="00A030E8">
        <w:rPr>
          <w:rFonts w:ascii="Times New Roman" w:hAnsi="Times New Roman" w:cs="Times New Roman"/>
          <w:kern w:val="0"/>
          <w:szCs w:val="32"/>
          <w:lang w:bidi="ar"/>
        </w:rPr>
        <w:lastRenderedPageBreak/>
        <w:t>和行政负责人，校长在学校党委领导下，全面贯彻党的教育方针，坚持社会主义办学方向，落实立德树人根本任务，行使高等教育法等规定的各项职权，组织实施学校党委有关决议，全面负责学校的教学、科研、行政管理工作，行使下列职权：</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（一）拟定学校发展战略和规划，制定规章制度和年度工作计划并组织实施；</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（二）组织开展人才培养、科学研究、学科建设、师资队伍建设、校园建设等活动；</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（三）拟订行政组织机构的设置方案，推荐副校长人选，按干部任免权限任免行政组织机构的负责人；</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（四）聘任与解聘教师及内部其他工作人员，对学生实施学籍管理，依照法律、法规和学校规定对教职员工和学生实施奖励或者处分；</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（五）拟订和执行年度经费预算方案，保护和管理校产，维护学校的合法权益；</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（六）组织开展学校对外交流与合作，依法代表学校与各级政府、社会各界和境外机构等签署合作协议，接受社会捐赠；</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（七）法律、法规和本章程规定的其他职权。</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三十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校长办公会议是学校行政议事决策机构，会议由校长召集并主持，依据相应的议事范围和议事规则履行职责，紧密围绕学校改革发展稳定，科学决策、民主决策、依法决策，推进人才培养、科学研究、社会服务、文化传承创新、国际交流合作等工作。</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Fonts w:ascii="Times New Roman" w:hAnsi="Times New Roman" w:cs="Times New Roman"/>
          <w:b/>
          <w:bCs/>
          <w:kern w:val="0"/>
          <w:szCs w:val="32"/>
          <w:lang w:bidi="ar"/>
        </w:rPr>
        <w:lastRenderedPageBreak/>
        <w:t>第三十</w:t>
      </w:r>
      <w:r w:rsidRPr="00A030E8">
        <w:rPr>
          <w:rFonts w:ascii="Times New Roman" w:hAnsi="Times New Roman" w:cs="Times New Roman" w:hint="eastAsia"/>
          <w:b/>
          <w:bCs/>
          <w:kern w:val="0"/>
          <w:szCs w:val="32"/>
          <w:lang w:bidi="ar"/>
        </w:rPr>
        <w:t>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中国共产党山西大同大学纪律检查委员会（以下简称</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校纪委</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）是学校的党内监督专责机关，由党员代表大会选举产生。山西大同大学纪律检查委员会在省纪委和学校党委双重领导下进行工作，按照有关规定，履行监督执纪问责职责。</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山西省监察委员会向学校派驻监察专员办公室，与校纪委合署办公，根据授权履行纪检、监察职责，代表上级纪委对校党委进行监督。</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（一）维护党章和其他党内法规，检查党的路线方针政策和决议的执行情况，协助高校党委推进全面从严治党、加强党风建设和组织协调反腐败工作。</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（二）经常对党员进行遵守纪律的教育，作出关于维护党纪的决定。</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（三）对党的组织和党员领导干部履行职责、行使权力进行监督，受理处置党员群众检举举报，开展谈话提醒、约谈函询。</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（四）检查和处理党的组织和党员违反党章和其他党内法规的比较重要或者复杂的案件，决定或者取消对这些案件中的党员的处分；进行问责或者提出责任追究的建议。</w:t>
      </w:r>
    </w:p>
    <w:p w:rsidR="006C7935" w:rsidRPr="00A030E8" w:rsidRDefault="00706B96">
      <w:pPr>
        <w:shd w:val="clear" w:color="auto" w:fill="FAFAFA"/>
        <w:spacing w:line="600" w:lineRule="exact"/>
        <w:ind w:firstLine="640"/>
        <w:rPr>
          <w:rFonts w:ascii="Times New Roman" w:hAnsi="Times New Roman" w:cs="Times New Roman"/>
          <w:kern w:val="0"/>
          <w:szCs w:val="32"/>
          <w:lang w:bidi="ar"/>
        </w:rPr>
      </w:pPr>
      <w:r w:rsidRPr="00A030E8">
        <w:rPr>
          <w:rFonts w:ascii="Times New Roman" w:hAnsi="Times New Roman" w:cs="Times New Roman"/>
          <w:kern w:val="0"/>
          <w:szCs w:val="32"/>
          <w:lang w:bidi="ar"/>
        </w:rPr>
        <w:t>（五）受理党员的控告和申诉，保障党员权利不受侵犯。</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校纪委严格按照职责权限和工作程序处理违犯党纪的线索和案件，把处理特别重要或者复杂案件中的问题和处理结果，向省纪委和学校党委报告。</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第三十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学校根据事业发展需要，以精简、高效为原则，设置党政职能机构、教学科研机构、公共服务机构</w:t>
      </w:r>
      <w:r w:rsidRPr="00A030E8">
        <w:rPr>
          <w:rFonts w:ascii="Times New Roman" w:hAnsi="Times New Roman" w:cs="Times New Roman"/>
          <w:kern w:val="0"/>
          <w:szCs w:val="32"/>
          <w:shd w:val="clear" w:color="auto" w:fill="FAFAFA"/>
          <w:lang w:bidi="ar"/>
        </w:rPr>
        <w:t>、直属机构和</w:t>
      </w:r>
      <w:r w:rsidRPr="00A030E8">
        <w:rPr>
          <w:rFonts w:ascii="Times New Roman" w:hAnsi="Times New Roman" w:cs="Times New Roman"/>
          <w:kern w:val="0"/>
          <w:szCs w:val="32"/>
          <w:shd w:val="clear" w:color="auto" w:fill="FAFAFA"/>
          <w:lang w:bidi="ar"/>
        </w:rPr>
        <w:lastRenderedPageBreak/>
        <w:t>专门委员会及领导小组等机构。</w:t>
      </w:r>
      <w:r w:rsidRPr="00A030E8">
        <w:rPr>
          <w:rFonts w:ascii="Times New Roman" w:hAnsi="Times New Roman" w:cs="Times New Roman"/>
          <w:kern w:val="0"/>
          <w:szCs w:val="32"/>
          <w:lang w:bidi="ar"/>
        </w:rPr>
        <w:t>各类组织机构按照相关规定，经学校党委批准，根据工作需要和党员数量，设立党的基层组织。各类组织机构之间权责明确，既相对独立又互为补充，服务于学校的建设与发展。</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学校设置的各级机构和专门委员会，应当建立章程或者相应的规章制度，根据学校授权和各自章程或者相应的规章制度履行职责</w:t>
      </w:r>
      <w:r w:rsidR="002E0580" w:rsidRPr="00A030E8">
        <w:rPr>
          <w:rFonts w:ascii="Times New Roman" w:hAnsi="Times New Roman" w:cs="Times New Roman"/>
          <w:kern w:val="0"/>
          <w:szCs w:val="32"/>
          <w:lang w:bidi="ar"/>
        </w:rPr>
        <w:t>。</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学校处理学术性事务的委员会实行任期制，一般由选举产生，以学术人员为主体，党政领导干部不超过三分之一；处理管理事务的委员会及领导小组一般实行委任制，由学校任命或撤销。</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第三十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学校图书馆、档案馆、网络信息中心等公共服务机构，为教职员工和学生提供服务，保障学校教育教学活动、科学研究、行政管理等各项工作的开展。</w:t>
      </w:r>
    </w:p>
    <w:p w:rsidR="006C7935" w:rsidRPr="00A030E8" w:rsidRDefault="00706B96">
      <w:pPr>
        <w:shd w:val="clear" w:color="auto" w:fill="FAFAFA"/>
        <w:spacing w:line="600" w:lineRule="exact"/>
        <w:ind w:firstLine="643"/>
        <w:jc w:val="left"/>
        <w:rPr>
          <w:ins w:id="1" w:author="江江，江，江" w:date="2022-03-06T10:13:00Z"/>
          <w:rFonts w:ascii="Times New Roman" w:hAnsi="Times New Roman" w:cs="Times New Roman"/>
          <w:kern w:val="0"/>
          <w:szCs w:val="32"/>
          <w:lang w:bidi="ar"/>
        </w:rPr>
      </w:pPr>
      <w:r w:rsidRPr="00A030E8">
        <w:rPr>
          <w:rFonts w:ascii="Times New Roman" w:hAnsi="Times New Roman" w:cs="Times New Roman"/>
          <w:b/>
          <w:bCs/>
          <w:kern w:val="0"/>
          <w:szCs w:val="32"/>
          <w:lang w:bidi="ar"/>
        </w:rPr>
        <w:t>第三十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002E0580" w:rsidRPr="00A030E8">
        <w:rPr>
          <w:rFonts w:ascii="Times New Roman" w:hAnsi="Times New Roman" w:cs="Times New Roman"/>
          <w:kern w:val="0"/>
          <w:szCs w:val="32"/>
          <w:lang w:bidi="ar"/>
        </w:rPr>
        <w:t>学校按照大的学科门类，设置若干学部，</w:t>
      </w:r>
      <w:r w:rsidR="002E0580" w:rsidRPr="00A030E8">
        <w:rPr>
          <w:rFonts w:ascii="Times New Roman" w:hAnsi="Times New Roman" w:cs="Times New Roman" w:hint="eastAsia"/>
          <w:kern w:val="0"/>
          <w:szCs w:val="32"/>
          <w:lang w:bidi="ar"/>
        </w:rPr>
        <w:t>实施并</w:t>
      </w:r>
      <w:r w:rsidR="002E0580" w:rsidRPr="00A030E8">
        <w:rPr>
          <w:rFonts w:ascii="Times New Roman" w:hAnsi="Times New Roman" w:cs="Times New Roman"/>
          <w:kern w:val="0"/>
          <w:szCs w:val="32"/>
          <w:lang w:bidi="ar"/>
        </w:rPr>
        <w:t>推进学部建设工作，推动学术力量整合，促进</w:t>
      </w:r>
      <w:r w:rsidR="00253ED6" w:rsidRPr="00A030E8">
        <w:rPr>
          <w:rFonts w:ascii="Times New Roman" w:hAnsi="Times New Roman" w:cs="Times New Roman" w:hint="eastAsia"/>
          <w:kern w:val="0"/>
          <w:szCs w:val="32"/>
          <w:lang w:bidi="ar"/>
        </w:rPr>
        <w:t>学科</w:t>
      </w:r>
      <w:r w:rsidR="002E0580" w:rsidRPr="00A030E8">
        <w:rPr>
          <w:rFonts w:ascii="Times New Roman" w:hAnsi="Times New Roman" w:cs="Times New Roman"/>
          <w:kern w:val="0"/>
          <w:szCs w:val="32"/>
          <w:lang w:bidi="ar"/>
        </w:rPr>
        <w:t>交叉融合，提高人才培养质量</w:t>
      </w:r>
      <w:r w:rsidR="002E0580" w:rsidRPr="00A030E8">
        <w:rPr>
          <w:rFonts w:ascii="Times New Roman" w:hAnsi="Times New Roman" w:cs="Times New Roman" w:hint="eastAsia"/>
          <w:kern w:val="0"/>
          <w:szCs w:val="32"/>
          <w:lang w:bidi="ar"/>
        </w:rPr>
        <w:t>和服务社会能力</w:t>
      </w:r>
      <w:r w:rsidR="002E0580" w:rsidRPr="00A030E8">
        <w:rPr>
          <w:rFonts w:ascii="Times New Roman" w:hAnsi="Times New Roman" w:cs="Times New Roman"/>
          <w:kern w:val="0"/>
          <w:szCs w:val="32"/>
          <w:lang w:bidi="ar"/>
        </w:rPr>
        <w:t>。</w:t>
      </w:r>
      <w:r w:rsidR="002E0580" w:rsidRPr="00A030E8">
        <w:rPr>
          <w:rFonts w:ascii="Times New Roman" w:hAnsi="Times New Roman" w:cs="Times New Roman"/>
          <w:kern w:val="0"/>
          <w:szCs w:val="32"/>
          <w:lang w:bidi="ar"/>
        </w:rPr>
        <w:t xml:space="preserve"> </w:t>
      </w:r>
    </w:p>
    <w:p w:rsidR="006C7935" w:rsidRPr="00A030E8" w:rsidRDefault="00706B96">
      <w:pPr>
        <w:spacing w:line="600" w:lineRule="exact"/>
        <w:ind w:firstLine="643"/>
        <w:rPr>
          <w:rFonts w:ascii="Times New Roman" w:hAnsi="Times New Roman" w:cs="Times New Roman"/>
          <w:szCs w:val="32"/>
        </w:rPr>
      </w:pPr>
      <w:r w:rsidRPr="00A030E8">
        <w:rPr>
          <w:rFonts w:ascii="Times New Roman" w:hAnsi="Times New Roman" w:cs="Times New Roman"/>
          <w:b/>
          <w:bCs/>
          <w:szCs w:val="32"/>
        </w:rPr>
        <w:t>第三十</w:t>
      </w:r>
      <w:r w:rsidRPr="00A030E8">
        <w:rPr>
          <w:rFonts w:ascii="Times New Roman" w:hAnsi="Times New Roman" w:cs="Times New Roman" w:hint="eastAsia"/>
          <w:b/>
          <w:bCs/>
          <w:szCs w:val="32"/>
        </w:rPr>
        <w:t>五</w:t>
      </w:r>
      <w:r w:rsidRPr="00A030E8">
        <w:rPr>
          <w:rFonts w:ascii="Times New Roman" w:hAnsi="Times New Roman" w:cs="Times New Roman"/>
          <w:b/>
          <w:bCs/>
          <w:szCs w:val="32"/>
        </w:rPr>
        <w:t>条</w:t>
      </w:r>
      <w:r w:rsidRPr="00A030E8">
        <w:rPr>
          <w:rFonts w:ascii="Times New Roman" w:hAnsi="Times New Roman" w:cs="Times New Roman"/>
          <w:szCs w:val="32"/>
        </w:rPr>
        <w:t xml:space="preserve">  </w:t>
      </w:r>
      <w:r w:rsidRPr="00A030E8">
        <w:rPr>
          <w:rFonts w:ascii="Times New Roman" w:hAnsi="Times New Roman" w:cs="Times New Roman"/>
          <w:kern w:val="0"/>
          <w:szCs w:val="32"/>
          <w:lang w:bidi="ar"/>
        </w:rPr>
        <w:t>为促进有组织的重大科研和交叉学科研究，学校设立若干独立建制的研究中心（所）、重点实验室。学校根据所设立单位的性质，对其进行分类管理、评估和考核。</w:t>
      </w:r>
    </w:p>
    <w:p w:rsidR="006C7935" w:rsidRPr="00A030E8" w:rsidRDefault="00706B96">
      <w:pPr>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第三十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szCs w:val="32"/>
        </w:rPr>
        <w:t>学校设置学术委员会，由委员会主任主持开展工作。</w:t>
      </w:r>
    </w:p>
    <w:p w:rsidR="00D16645" w:rsidRPr="00A030E8" w:rsidRDefault="00706B96" w:rsidP="00D16645">
      <w:pPr>
        <w:spacing w:line="600" w:lineRule="exact"/>
        <w:ind w:firstLine="640"/>
        <w:rPr>
          <w:rFonts w:ascii="Times New Roman" w:hAnsi="Times New Roman" w:cs="Times New Roman"/>
          <w:szCs w:val="32"/>
        </w:rPr>
      </w:pPr>
      <w:r w:rsidRPr="00A030E8">
        <w:rPr>
          <w:rFonts w:ascii="Times New Roman" w:hAnsi="Times New Roman" w:cs="Times New Roman"/>
          <w:szCs w:val="32"/>
        </w:rPr>
        <w:t>学术委员会</w:t>
      </w:r>
      <w:r w:rsidR="00D16645" w:rsidRPr="00A030E8">
        <w:rPr>
          <w:rFonts w:ascii="Times New Roman" w:hAnsi="Times New Roman" w:cs="Times New Roman" w:hint="eastAsia"/>
          <w:szCs w:val="32"/>
        </w:rPr>
        <w:t>是学校处理学术事务的专门机构，</w:t>
      </w:r>
      <w:r w:rsidR="00D16645" w:rsidRPr="00A030E8">
        <w:rPr>
          <w:rFonts w:ascii="Times New Roman" w:hAnsi="Times New Roman" w:cs="Times New Roman"/>
          <w:szCs w:val="32"/>
        </w:rPr>
        <w:t>依照其章程审议学科建设、专业设置，教学、科学研究计划方案；评定教学、</w:t>
      </w:r>
      <w:r w:rsidR="00D16645" w:rsidRPr="00A030E8">
        <w:rPr>
          <w:rFonts w:ascii="Times New Roman" w:hAnsi="Times New Roman" w:cs="Times New Roman"/>
          <w:szCs w:val="32"/>
        </w:rPr>
        <w:lastRenderedPageBreak/>
        <w:t>科学研究成果；调查、处理学术纠纷；调查、认定学术不端行为；审议、决定有关学术发展、学术评价、学术规范的其他事项。学校可以根据需要聘请校外专家及有关方面代表，担任专门学术事项的特邀委员。</w:t>
      </w:r>
    </w:p>
    <w:p w:rsidR="006C7935" w:rsidRPr="00A030E8" w:rsidRDefault="00706B96" w:rsidP="00D16645">
      <w:pPr>
        <w:spacing w:line="600" w:lineRule="exact"/>
        <w:ind w:firstLine="643"/>
        <w:rPr>
          <w:rFonts w:ascii="Times New Roman" w:hAnsi="Times New Roman" w:cs="Times New Roman"/>
          <w:szCs w:val="32"/>
        </w:rPr>
      </w:pPr>
      <w:r w:rsidRPr="00A030E8">
        <w:rPr>
          <w:rFonts w:ascii="Times New Roman" w:hAnsi="Times New Roman" w:cs="Times New Roman"/>
          <w:b/>
          <w:bCs/>
          <w:szCs w:val="32"/>
        </w:rPr>
        <w:t>第三十</w:t>
      </w:r>
      <w:r w:rsidRPr="00A030E8">
        <w:rPr>
          <w:rFonts w:ascii="Times New Roman" w:hAnsi="Times New Roman" w:cs="Times New Roman" w:hint="eastAsia"/>
          <w:b/>
          <w:bCs/>
          <w:szCs w:val="32"/>
        </w:rPr>
        <w:t>七</w:t>
      </w:r>
      <w:r w:rsidRPr="00A030E8">
        <w:rPr>
          <w:rFonts w:ascii="Times New Roman" w:hAnsi="Times New Roman" w:cs="Times New Roman"/>
          <w:b/>
          <w:bCs/>
          <w:szCs w:val="32"/>
        </w:rPr>
        <w:t>条</w:t>
      </w:r>
      <w:r w:rsidRPr="00A030E8">
        <w:rPr>
          <w:rFonts w:ascii="Times New Roman" w:hAnsi="Times New Roman" w:cs="Times New Roman"/>
          <w:szCs w:val="32"/>
        </w:rPr>
        <w:t xml:space="preserve">  </w:t>
      </w:r>
      <w:r w:rsidRPr="00A030E8">
        <w:rPr>
          <w:rFonts w:ascii="Times New Roman" w:hAnsi="Times New Roman" w:cs="Times New Roman"/>
          <w:szCs w:val="32"/>
        </w:rPr>
        <w:t>学校设置教学指导委员会，由委员会主任主持开展工作。</w:t>
      </w:r>
    </w:p>
    <w:p w:rsidR="006C7935" w:rsidRPr="00A030E8" w:rsidRDefault="00706B96">
      <w:pPr>
        <w:spacing w:line="600" w:lineRule="exact"/>
        <w:ind w:firstLine="640"/>
        <w:rPr>
          <w:rFonts w:ascii="Times New Roman" w:hAnsi="Times New Roman" w:cs="Times New Roman"/>
          <w:szCs w:val="32"/>
        </w:rPr>
      </w:pPr>
      <w:r w:rsidRPr="00A030E8">
        <w:rPr>
          <w:rFonts w:ascii="Times New Roman" w:hAnsi="Times New Roman" w:cs="Times New Roman"/>
          <w:szCs w:val="32"/>
        </w:rPr>
        <w:t>教学指导委员会是对本科教学工作进行研究、指导，依照其章程负责组织和开展本科教学领域的理论与实践研究，规划学校本科教育、教学改革，对学校的专业建设、人才培养、课程建设、教学条件建设、教学资源配置、教学改革、质量标准建立等工作进行指导和建议，参与教学项目和奖项的评审或推荐等工作。</w:t>
      </w:r>
    </w:p>
    <w:p w:rsidR="006C7935" w:rsidRPr="00A030E8" w:rsidRDefault="00706B96" w:rsidP="00D16645">
      <w:pPr>
        <w:spacing w:line="600" w:lineRule="exact"/>
        <w:ind w:firstLine="643"/>
        <w:rPr>
          <w:rFonts w:ascii="Times New Roman" w:hAnsi="Times New Roman" w:cs="Times New Roman"/>
          <w:szCs w:val="32"/>
        </w:rPr>
      </w:pPr>
      <w:r w:rsidRPr="00A030E8">
        <w:rPr>
          <w:rFonts w:ascii="Times New Roman" w:hAnsi="Times New Roman" w:cs="Times New Roman"/>
          <w:b/>
          <w:bCs/>
          <w:szCs w:val="32"/>
        </w:rPr>
        <w:t>第三十</w:t>
      </w:r>
      <w:r w:rsidRPr="00A030E8">
        <w:rPr>
          <w:rFonts w:ascii="Times New Roman" w:hAnsi="Times New Roman" w:cs="Times New Roman" w:hint="eastAsia"/>
          <w:b/>
          <w:bCs/>
          <w:szCs w:val="32"/>
        </w:rPr>
        <w:t>八</w:t>
      </w:r>
      <w:r w:rsidRPr="00A030E8">
        <w:rPr>
          <w:rFonts w:ascii="Times New Roman" w:hAnsi="Times New Roman" w:cs="Times New Roman"/>
          <w:b/>
          <w:bCs/>
          <w:szCs w:val="32"/>
        </w:rPr>
        <w:t>条</w:t>
      </w:r>
      <w:r w:rsidRPr="00A030E8">
        <w:rPr>
          <w:rFonts w:ascii="Times New Roman" w:hAnsi="Times New Roman" w:cs="Times New Roman" w:hint="eastAsia"/>
          <w:b/>
          <w:bCs/>
          <w:szCs w:val="32"/>
        </w:rPr>
        <w:t xml:space="preserve">  </w:t>
      </w:r>
      <w:r w:rsidRPr="00A030E8">
        <w:rPr>
          <w:rFonts w:ascii="Times New Roman" w:hAnsi="Times New Roman" w:cs="Times New Roman"/>
          <w:szCs w:val="32"/>
        </w:rPr>
        <w:t>学校设置教学督导委员会，由委员会主任主持开展工作。</w:t>
      </w:r>
    </w:p>
    <w:p w:rsidR="006C7935" w:rsidRPr="00A030E8" w:rsidRDefault="00706B96">
      <w:pPr>
        <w:spacing w:line="600" w:lineRule="exact"/>
        <w:ind w:firstLine="640"/>
        <w:rPr>
          <w:ins w:id="2" w:author="司海军" w:date="2022-03-05T11:44:00Z"/>
          <w:rFonts w:ascii="Times New Roman" w:hAnsi="Times New Roman" w:cs="Times New Roman"/>
          <w:szCs w:val="32"/>
        </w:rPr>
      </w:pPr>
      <w:r w:rsidRPr="00A030E8">
        <w:rPr>
          <w:rFonts w:ascii="Times New Roman" w:hAnsi="Times New Roman" w:cs="Times New Roman"/>
          <w:szCs w:val="32"/>
        </w:rPr>
        <w:t>教学督导委员会的主要职能是积极发挥教学质量督导评价功能，大力强化教学监控，依照其章程为学校及教学部门本科教育教学的各项工作开展提供政策咨询和业务督导等工作。</w:t>
      </w:r>
    </w:p>
    <w:p w:rsidR="006C7935" w:rsidRPr="00A030E8" w:rsidRDefault="00706B96">
      <w:pPr>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第三十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szCs w:val="32"/>
        </w:rPr>
        <w:t>学校设置学位评定委员会，在各学部设置分委员会，由委员会主席主持开展工作。</w:t>
      </w:r>
    </w:p>
    <w:p w:rsidR="006C7935" w:rsidRPr="00A030E8" w:rsidRDefault="00706B96">
      <w:pPr>
        <w:spacing w:line="600" w:lineRule="exact"/>
        <w:ind w:firstLine="640"/>
        <w:rPr>
          <w:rFonts w:ascii="Times New Roman" w:hAnsi="Times New Roman" w:cs="Times New Roman"/>
          <w:szCs w:val="32"/>
        </w:rPr>
      </w:pPr>
      <w:r w:rsidRPr="00A030E8">
        <w:rPr>
          <w:rFonts w:ascii="Times New Roman" w:hAnsi="Times New Roman" w:cs="Times New Roman"/>
          <w:szCs w:val="32"/>
        </w:rPr>
        <w:t>学位评定委员会是学校或学部学位工作的审议机构，依照其章程作出批准或者撤销学位的评定、授予；审议全校或本学部研究生学位授权单位及授权点的申报、建设、办学、运行、评估等工作中的重要事项；审议研究生指导教师遴选标准和办法；开展学位工作领域其他工作。</w:t>
      </w:r>
    </w:p>
    <w:p w:rsidR="006C7935" w:rsidRPr="00A030E8" w:rsidRDefault="00706B96" w:rsidP="00D16645">
      <w:pPr>
        <w:shd w:val="clear" w:color="auto" w:fill="FAFAFA"/>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lastRenderedPageBreak/>
        <w:t>第</w:t>
      </w:r>
      <w:r w:rsidRPr="00A030E8">
        <w:rPr>
          <w:rFonts w:ascii="Times New Roman" w:hAnsi="Times New Roman" w:cs="Times New Roman" w:hint="eastAsia"/>
          <w:b/>
          <w:bCs/>
          <w:kern w:val="0"/>
          <w:szCs w:val="32"/>
          <w:lang w:bidi="ar"/>
        </w:rPr>
        <w:t>四十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shd w:val="clear" w:color="auto" w:fill="FAFAFA"/>
          <w:lang w:bidi="ar"/>
        </w:rPr>
        <w:t>学校实行教职工代表大会（以下简称</w:t>
      </w:r>
      <w:r w:rsidRPr="00A030E8">
        <w:rPr>
          <w:rFonts w:ascii="Times New Roman" w:hAnsi="Times New Roman" w:cs="Times New Roman"/>
          <w:kern w:val="0"/>
          <w:szCs w:val="32"/>
          <w:shd w:val="clear" w:color="auto" w:fill="FAFAFA"/>
          <w:lang w:bidi="ar"/>
        </w:rPr>
        <w:t>“</w:t>
      </w:r>
      <w:r w:rsidRPr="00A030E8">
        <w:rPr>
          <w:rFonts w:ascii="Times New Roman" w:hAnsi="Times New Roman" w:cs="Times New Roman"/>
          <w:kern w:val="0"/>
          <w:szCs w:val="32"/>
          <w:shd w:val="clear" w:color="auto" w:fill="FAFAFA"/>
          <w:lang w:bidi="ar"/>
        </w:rPr>
        <w:t>教代会</w:t>
      </w:r>
      <w:r w:rsidRPr="00A030E8">
        <w:rPr>
          <w:rFonts w:ascii="Times New Roman" w:hAnsi="Times New Roman" w:cs="Times New Roman"/>
          <w:kern w:val="0"/>
          <w:szCs w:val="32"/>
          <w:shd w:val="clear" w:color="auto" w:fill="FAFAFA"/>
          <w:lang w:bidi="ar"/>
        </w:rPr>
        <w:t>”</w:t>
      </w:r>
      <w:r w:rsidRPr="00A030E8">
        <w:rPr>
          <w:rFonts w:ascii="Times New Roman" w:hAnsi="Times New Roman" w:cs="Times New Roman"/>
          <w:kern w:val="0"/>
          <w:szCs w:val="32"/>
          <w:shd w:val="clear" w:color="auto" w:fill="FAFAFA"/>
          <w:lang w:bidi="ar"/>
        </w:rPr>
        <w:t>）制度。</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shd w:val="clear" w:color="auto" w:fill="FAFAFA"/>
          <w:lang w:bidi="ar"/>
        </w:rPr>
        <w:t>教代会是学校教职工依法行使民主权利、参与学校民主管理与监督的基本形式和制度，是学校管理体制的重要组成部分，依照规定行使职权。</w:t>
      </w:r>
    </w:p>
    <w:p w:rsidR="006C7935" w:rsidRPr="00A030E8" w:rsidRDefault="00706B96" w:rsidP="00D16645">
      <w:pPr>
        <w:shd w:val="clear" w:color="auto" w:fill="FAFAFA"/>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shd w:val="clear" w:color="auto" w:fill="FAFAFA"/>
          <w:lang w:bidi="ar"/>
        </w:rPr>
        <w:t>山西大同大学工会委员会（以下简称</w:t>
      </w:r>
      <w:r w:rsidRPr="00A030E8">
        <w:rPr>
          <w:rFonts w:ascii="Times New Roman" w:hAnsi="Times New Roman" w:cs="Times New Roman"/>
          <w:kern w:val="0"/>
          <w:szCs w:val="32"/>
          <w:shd w:val="clear" w:color="auto" w:fill="FAFAFA"/>
          <w:lang w:bidi="ar"/>
        </w:rPr>
        <w:t>“</w:t>
      </w:r>
      <w:r w:rsidRPr="00A030E8">
        <w:rPr>
          <w:rFonts w:ascii="Times New Roman" w:hAnsi="Times New Roman" w:cs="Times New Roman"/>
          <w:kern w:val="0"/>
          <w:szCs w:val="32"/>
          <w:shd w:val="clear" w:color="auto" w:fill="FAFAFA"/>
          <w:lang w:bidi="ar"/>
        </w:rPr>
        <w:t>学校工会</w:t>
      </w:r>
      <w:r w:rsidRPr="00A030E8">
        <w:rPr>
          <w:rFonts w:ascii="Times New Roman" w:hAnsi="Times New Roman" w:cs="Times New Roman"/>
          <w:kern w:val="0"/>
          <w:szCs w:val="32"/>
          <w:shd w:val="clear" w:color="auto" w:fill="FAFAFA"/>
          <w:lang w:bidi="ar"/>
        </w:rPr>
        <w:t>”</w:t>
      </w:r>
      <w:r w:rsidRPr="00A030E8">
        <w:rPr>
          <w:rFonts w:ascii="Times New Roman" w:hAnsi="Times New Roman" w:cs="Times New Roman"/>
          <w:kern w:val="0"/>
          <w:szCs w:val="32"/>
          <w:shd w:val="clear" w:color="auto" w:fill="FAFAFA"/>
          <w:lang w:bidi="ar"/>
        </w:rPr>
        <w:t>）是教职工自愿结合的群众组织，接受学校党委和上级工会组织的领导，按照《中华人民共和国工会法》和《中国工会章程》开展工作，履行工会职责。</w:t>
      </w:r>
    </w:p>
    <w:p w:rsidR="006C7935" w:rsidRPr="00A030E8" w:rsidRDefault="00706B96" w:rsidP="00D16645">
      <w:pPr>
        <w:shd w:val="clear" w:color="auto" w:fill="FAFAFA"/>
        <w:ind w:firstLine="640"/>
        <w:jc w:val="left"/>
        <w:rPr>
          <w:ins w:id="3" w:author="司海军" w:date="2022-03-05T11:48:00Z"/>
          <w:rFonts w:ascii="Times New Roman" w:hAnsi="Times New Roman" w:cs="Times New Roman"/>
          <w:szCs w:val="32"/>
        </w:rPr>
      </w:pPr>
      <w:r w:rsidRPr="00A030E8">
        <w:rPr>
          <w:rFonts w:ascii="Times New Roman" w:hAnsi="Times New Roman" w:cs="Times New Roman"/>
          <w:kern w:val="0"/>
          <w:szCs w:val="32"/>
          <w:shd w:val="clear" w:color="auto" w:fill="FAFAFA"/>
          <w:lang w:bidi="ar"/>
        </w:rPr>
        <w:t>学校工会是学校教代会的工作机构，负责教代会在闭会期间的日常工作。</w:t>
      </w:r>
    </w:p>
    <w:p w:rsidR="006C7935" w:rsidRPr="00A030E8" w:rsidRDefault="00706B96" w:rsidP="00D16645">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中国共产主义青年团山西大同大学委员会（以下简称</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学校团委</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）是学校先进青年的群众组织，是学生参与学校民主管理和监督的重要组织形式，接受学校党委和上级团委的领导，依据其章程开展工作，履行职责。</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szCs w:val="32"/>
        </w:rPr>
        <w:t>山西大同大学学生会、研究生会，是由学生代表大会、研究生代表大会分别选举产生的学生自治组织，在学校党委的领导下、学校团委的指导下按照其章程开展活动，参与学校民主管理，维护学生合法权益。</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学校各民主党派、社会团体依据各自的章程开展活动。</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各民主党派成员、无党派人士、社会团体成员和各级人大代表、政协委员、政府参事，参与学校民主管理、民主监督，为学</w:t>
      </w:r>
      <w:r w:rsidRPr="00A030E8">
        <w:rPr>
          <w:rFonts w:ascii="Times New Roman" w:hAnsi="Times New Roman" w:cs="Times New Roman"/>
          <w:kern w:val="0"/>
          <w:szCs w:val="32"/>
          <w:lang w:bidi="ar"/>
        </w:rPr>
        <w:lastRenderedPageBreak/>
        <w:t>校建设与发展建言献策。</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学校具有独立法人资格的附属单位，依照法律、法规和学校规定实行独立运营与管理。</w:t>
      </w:r>
    </w:p>
    <w:p w:rsidR="006C7935" w:rsidRPr="00A030E8" w:rsidRDefault="006C7935">
      <w:pPr>
        <w:shd w:val="clear" w:color="auto" w:fill="FAFAFA"/>
        <w:spacing w:line="600" w:lineRule="exact"/>
        <w:ind w:firstLine="640"/>
        <w:jc w:val="left"/>
        <w:rPr>
          <w:rFonts w:ascii="Times New Roman" w:hAnsi="Times New Roman" w:cs="Times New Roman"/>
          <w:kern w:val="0"/>
          <w:szCs w:val="32"/>
          <w:lang w:bidi="ar"/>
        </w:rPr>
      </w:pPr>
    </w:p>
    <w:p w:rsidR="006C7935" w:rsidRPr="00A030E8" w:rsidRDefault="00706B96">
      <w:pPr>
        <w:shd w:val="clear" w:color="auto" w:fill="FAFAFA"/>
        <w:spacing w:line="600" w:lineRule="exact"/>
        <w:ind w:firstLineChars="0" w:firstLine="0"/>
        <w:jc w:val="center"/>
        <w:rPr>
          <w:rFonts w:ascii="Times New Roman" w:hAnsi="Times New Roman" w:cs="Times New Roman"/>
          <w:szCs w:val="32"/>
        </w:rPr>
      </w:pPr>
      <w:r w:rsidRPr="00A030E8">
        <w:rPr>
          <w:rFonts w:ascii="Times New Roman" w:hAnsi="Times New Roman" w:cs="Times New Roman"/>
          <w:kern w:val="0"/>
          <w:szCs w:val="32"/>
          <w:lang w:bidi="ar"/>
        </w:rPr>
        <w:t>第二节</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教学科研机构</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学校根据人才培养和学科建设的需要设置若干学院，实行校、院两级管理体制，并根据发展需要适当予以调整。</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学院作为人才培养、科学研究、学科专业建设、师资队伍建设的具体组织实施单位，在学校授权范围内实行自主管理。学校逐步扩大学院自主管理的领域和范围，发挥学院办学的主体作用。</w:t>
      </w:r>
    </w:p>
    <w:p w:rsidR="006C7935" w:rsidRPr="00A030E8" w:rsidRDefault="00706B96" w:rsidP="00D16645">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b/>
          <w:bCs/>
          <w:kern w:val="0"/>
          <w:szCs w:val="32"/>
          <w:lang w:bidi="ar"/>
        </w:rPr>
        <w:t xml:space="preserve">  </w:t>
      </w:r>
      <w:r w:rsidRPr="00A030E8">
        <w:rPr>
          <w:rFonts w:ascii="Times New Roman" w:hAnsi="Times New Roman" w:cs="Times New Roman"/>
          <w:kern w:val="0"/>
          <w:szCs w:val="32"/>
          <w:lang w:bidi="ar"/>
        </w:rPr>
        <w:t>学院的主要职责和职权：</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（一）根据学校发展规划和学院实际制定本院发展规划；</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（二）落实立德树人的根本任务，组织实施学科建设、队伍建设、课程建设及教学活动并负责相关质量保障；</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（三）负责本院学生思想政治教育和日常管理工作，对学生的奖惩提出建议；</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（四）组织开展学术研究及国内外学术交流；负责学院人员的培养、培训、管理与考核；</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（五）制定本院规章制度；</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（六）管理和使用学校划拨的经费和资产；</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（七）提出本院的专业设置及年度招生计划建议；</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（八）行使学校赋予的其他职责。</w:t>
      </w:r>
    </w:p>
    <w:p w:rsidR="006C7935" w:rsidRPr="00A030E8" w:rsidRDefault="00706B96">
      <w:pPr>
        <w:shd w:val="clear" w:color="auto" w:fill="FAFAFA"/>
        <w:spacing w:line="600" w:lineRule="exact"/>
        <w:ind w:firstLine="643"/>
        <w:jc w:val="left"/>
        <w:rPr>
          <w:ins w:id="4" w:author="司海军" w:date="2022-03-05T11:53:00Z"/>
          <w:rFonts w:ascii="Times New Roman" w:hAnsi="Times New Roman" w:cs="Times New Roman"/>
          <w:kern w:val="0"/>
          <w:szCs w:val="32"/>
          <w:lang w:bidi="ar"/>
        </w:rPr>
      </w:pPr>
      <w:r w:rsidRPr="00A030E8">
        <w:rPr>
          <w:rFonts w:ascii="Times New Roman" w:hAnsi="Times New Roman" w:cs="Times New Roman"/>
          <w:b/>
          <w:bCs/>
          <w:kern w:val="0"/>
          <w:szCs w:val="32"/>
          <w:lang w:bidi="ar"/>
        </w:rPr>
        <w:lastRenderedPageBreak/>
        <w:t>第四十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学院党委要充分发挥政治核心作用。学院实行党委会议、院长办公会议和党政联席会议制度，对学院的重大决策和重要事项安排集体讨论、表决决定或协商确定。</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第四十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学院根据学校授权，可下设系、研究所、工程中心、实验室等教学和科研基层组织，承担人才培养、科学研究、社会服务等任务。</w:t>
      </w:r>
    </w:p>
    <w:p w:rsidR="006C7935" w:rsidRPr="00A030E8" w:rsidRDefault="00706B96" w:rsidP="00D16645">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五十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学院设立学术委员会、教学指导委员会、教学督导委员会、学位评定委员会等专门委员会，根据学校授权和有关规定开展工作，负责决定、审议其职责范围内的有关事项。</w:t>
      </w:r>
    </w:p>
    <w:p w:rsidR="006C7935" w:rsidRPr="00A030E8" w:rsidRDefault="00706B96">
      <w:pPr>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五十一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szCs w:val="32"/>
        </w:rPr>
        <w:t>学院设立分工会委员会，实行二级教代会制度。</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szCs w:val="32"/>
        </w:rPr>
        <w:t>各学院成立分工会委员会和学院教代会，在学院党委和学校工会领导下，保障教职工参与学院民主管理和监督，维护教职工的合法权益，发挥工会联系党和群众的桥梁纽带作用。</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b/>
          <w:bCs/>
          <w:kern w:val="0"/>
          <w:szCs w:val="32"/>
          <w:lang w:bidi="ar"/>
        </w:rPr>
        <w:t xml:space="preserve">  </w:t>
      </w:r>
      <w:r w:rsidRPr="00A030E8">
        <w:rPr>
          <w:rFonts w:ascii="Times New Roman" w:hAnsi="Times New Roman" w:cs="Times New Roman"/>
          <w:kern w:val="0"/>
          <w:szCs w:val="32"/>
          <w:lang w:bidi="ar"/>
        </w:rPr>
        <w:t>学院设立院团委、学生会和研究生会，在本院党委和上级组织的领导下，依据相关规定组织开展活动。</w:t>
      </w:r>
    </w:p>
    <w:p w:rsidR="006C7935" w:rsidRPr="00A030E8" w:rsidRDefault="006C7935" w:rsidP="00D16645">
      <w:pPr>
        <w:shd w:val="clear" w:color="auto" w:fill="FAFAFA"/>
        <w:spacing w:line="600" w:lineRule="exact"/>
        <w:ind w:firstLine="640"/>
        <w:jc w:val="left"/>
        <w:rPr>
          <w:rFonts w:ascii="Times New Roman" w:hAnsi="Times New Roman" w:cs="Times New Roman"/>
          <w:kern w:val="0"/>
          <w:szCs w:val="32"/>
          <w:lang w:bidi="ar"/>
        </w:rPr>
      </w:pPr>
    </w:p>
    <w:p w:rsidR="006C7935" w:rsidRPr="00A030E8" w:rsidRDefault="00706B96">
      <w:pPr>
        <w:shd w:val="clear" w:color="auto" w:fill="FAFAFA"/>
        <w:spacing w:line="600" w:lineRule="exact"/>
        <w:ind w:firstLineChars="0" w:firstLine="0"/>
        <w:jc w:val="center"/>
        <w:rPr>
          <w:rFonts w:ascii="Times New Roman" w:hAnsi="Times New Roman" w:cs="Times New Roman"/>
          <w:szCs w:val="32"/>
        </w:rPr>
      </w:pPr>
      <w:r w:rsidRPr="00A030E8">
        <w:rPr>
          <w:rFonts w:ascii="Times New Roman" w:hAnsi="Times New Roman" w:cs="Times New Roman"/>
          <w:kern w:val="0"/>
          <w:szCs w:val="32"/>
          <w:lang w:bidi="ar"/>
        </w:rPr>
        <w:t>第三节</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决策与决策机制</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学校建立科学、民主、规范的决策制度和决策程序。</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贯彻落实</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三重一大</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决策机制，除依法应当保密的以外，决策事项应当按照《高等学校信息公开办法》有关规定予以公开。下列重大事项，学校应当在决策前征求群众意见，组织专家论证，进行风险评估和合法性审查，最终由集体讨论决定：</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lastRenderedPageBreak/>
        <w:t>（一）关系学校发展的重大事项；</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（二）专业性较强的事项；</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（三）涉及学校重大权益的事项；</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（四）涉及教职工和学生重大权益的事项。</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学校根据法律、法规和本章程，建立健全各项规章制度，规范学校运行机制，维护学校办学秩序，维护教职工和学生的合法权益，学校决策机构、管理部门、教职工和学生必须共同遵守。</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学校制订管理规定，规范规章制度建设的原则与程序。</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eastAsia="宋体" w:hAnsi="Times New Roman" w:cs="Times New Roman"/>
          <w:kern w:val="0"/>
          <w:szCs w:val="32"/>
          <w:lang w:bidi="ar"/>
        </w:rPr>
        <w:t> </w:t>
      </w: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第五章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教职员工</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学校教职员工由教师及其他专业技术人员、管理人员和工勤人员等组成。</w:t>
      </w:r>
    </w:p>
    <w:p w:rsidR="006C7935" w:rsidRPr="00A030E8" w:rsidRDefault="00706B96" w:rsidP="00D16645">
      <w:pPr>
        <w:shd w:val="clear" w:color="auto" w:fill="FAFAFA"/>
        <w:spacing w:line="600" w:lineRule="exact"/>
        <w:ind w:firstLine="643"/>
        <w:jc w:val="left"/>
        <w:rPr>
          <w:ins w:id="5" w:author="司海军" w:date="2022-03-05T12:09:00Z"/>
          <w:rFonts w:ascii="Times New Roman" w:hAnsi="Times New Roman" w:cs="Times New Roman"/>
          <w:kern w:val="0"/>
          <w:szCs w:val="32"/>
          <w:lang w:bidi="ar"/>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学校按照国家有关规定依法对教职员工进行管理，加强教职员工的师德师风建设。</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教职员工离退休后成为离退休人员，是学校办学的重要资源，依法享受相应政治、生活待遇，学校为离退休人员关心和支持学校改革发展创造必要条件。</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学校实行岗位聘任合同制度。</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学校在核定的编制内按规定设置专业技术岗位、管理岗位和工勤技能岗位，公开招聘教职员工，实行竞争上岗、择优聘用。学校与受聘人员遵循双方平等自愿的原则，签订聘任合同。学校对教师实行教师资格认证制度和教师职务聘任制度；对教学辅助</w:t>
      </w:r>
      <w:r w:rsidRPr="00A030E8">
        <w:rPr>
          <w:rFonts w:ascii="Times New Roman" w:hAnsi="Times New Roman" w:cs="Times New Roman"/>
          <w:kern w:val="0"/>
          <w:szCs w:val="32"/>
          <w:lang w:bidi="ar"/>
        </w:rPr>
        <w:lastRenderedPageBreak/>
        <w:t>人员及其他专业技术人员实行专业技术职务聘任制度；对管理人员实行教育职员聘任制度；对工勤人员实行聘用合同制度。</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学校建立教职员工考核评价和激励机制。学校对所聘教职员工的履职情况进行定期考核和评价，其结果作为续聘、解聘、调整岗位、晋升、奖励或者处理、处分的依据。</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第五十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教职员工除享有宪法、法律、法规赋予的权利外，还享有下列权利：</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（一）依法从事教育教学活动，开展科学研究、学术交流和社会服务，按工作职责和贡献使用学校的公共资源；</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（二）公平获得自身发展所需的相应工作机会和条件，按时获取工资报酬，参加进修或者其他方式的培训，享受国家规定的福利待遇；</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（三）在品德、能力和业绩等方面获得公正评价、奖励和各种荣誉称号；</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（四）知悉学校改革、建设和发展以及关系切身利益的重大事项，通过教职工代表大会或者其他形式，参与民主管理和监督，对学校工作提出意见和建议；</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（五）就职务、福利待遇、评奖评优、纪律处理或处分等事项表达异议和提出申诉；</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（六）学校规章制度或者聘约规定的其他权利。</w:t>
      </w:r>
    </w:p>
    <w:p w:rsidR="006C7935" w:rsidRPr="00A030E8" w:rsidRDefault="00706B96">
      <w:pPr>
        <w:shd w:val="clear" w:color="auto" w:fill="FAFAFA"/>
        <w:spacing w:line="600" w:lineRule="exact"/>
        <w:ind w:firstLine="643"/>
        <w:jc w:val="left"/>
        <w:rPr>
          <w:rFonts w:ascii="Times New Roman" w:hAnsi="Times New Roman" w:cs="Times New Roman"/>
          <w:kern w:val="0"/>
          <w:szCs w:val="32"/>
          <w:lang w:bidi="ar"/>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六十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学校教职工除履行宪法、法律、法规规定的义务外，还应履行下列义务：</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（一）贯彻党和国家教育方针，遵守学校规章制度，执行学</w:t>
      </w:r>
      <w:r w:rsidRPr="00A030E8">
        <w:rPr>
          <w:rFonts w:ascii="Times New Roman" w:hAnsi="Times New Roman" w:cs="Times New Roman"/>
          <w:kern w:val="0"/>
          <w:szCs w:val="32"/>
          <w:lang w:bidi="ar"/>
        </w:rPr>
        <w:lastRenderedPageBreak/>
        <w:t>校教学计划，履行聘任合同及岗位协议，完成教育教学工作任务，接受学校对其教育教学质量的评估和监督；</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（二）爱岗敬业，掌握本岗位工作技能，不断提高教学科研水平、管理能力和服务质量；</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（三）为人师表，恪守职业道德规范，尊重和爱护全体学生，促进学生德智体美劳全面发展；</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（四）珍惜和维护学校名誉，维护学校合法权益；</w:t>
      </w:r>
    </w:p>
    <w:p w:rsidR="006C7935" w:rsidRPr="00A030E8" w:rsidRDefault="00706B96" w:rsidP="00D16645">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（五）法律及学校规定或合同约定的其他义务。</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学校依法建立权益保护机制、利益诉求表达机制和矛盾调处机制，维护教职员工和离退休人员的合法权益，调动教职工和离退休人员的积极性、主动性和创造性。</w:t>
      </w:r>
    </w:p>
    <w:p w:rsidR="006C7935" w:rsidRPr="00A030E8" w:rsidRDefault="006C7935">
      <w:pPr>
        <w:shd w:val="clear" w:color="auto" w:fill="FAFAFA"/>
        <w:spacing w:line="600" w:lineRule="exact"/>
        <w:ind w:firstLine="640"/>
        <w:jc w:val="left"/>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第六章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学生</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szCs w:val="32"/>
        </w:rPr>
        <w:t>学生是学校依法录取、取得入学资格、接受学历教育、具有学校学籍的受教育者。学生是学校办学的受益权人。</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学生在校期间享有下列权利：</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（一）接受学校教育，参加学校教育教学计划安排的各项活动，利用学校公共教育资源，增强实践与创新能力；</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（二）参加社会实践、志愿服务、勤工助学、文娱体育及科技文化创新等活动，获得就业创业指导和服务；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（三）根据有关规定，申请奖学金、助学金及助学贷款；</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（四）在思想品德、学业成绩等方面获得科学公正评价，</w:t>
      </w:r>
      <w:r w:rsidRPr="00A030E8">
        <w:rPr>
          <w:rFonts w:ascii="Times New Roman" w:hAnsi="Times New Roman" w:cs="Times New Roman"/>
          <w:kern w:val="0"/>
          <w:szCs w:val="32"/>
          <w:shd w:val="clear" w:color="auto" w:fill="FAFAFA"/>
          <w:lang w:bidi="ar"/>
        </w:rPr>
        <w:t>获得各级各类荣誉称号和奖励，</w:t>
      </w:r>
      <w:r w:rsidRPr="00A030E8">
        <w:rPr>
          <w:rFonts w:ascii="Times New Roman" w:hAnsi="Times New Roman" w:cs="Times New Roman"/>
          <w:kern w:val="0"/>
          <w:szCs w:val="32"/>
          <w:lang w:bidi="ar"/>
        </w:rPr>
        <w:t>完成学校规定学业后获得相应的学</w:t>
      </w:r>
      <w:r w:rsidRPr="00A030E8">
        <w:rPr>
          <w:rFonts w:ascii="Times New Roman" w:hAnsi="Times New Roman" w:cs="Times New Roman"/>
          <w:kern w:val="0"/>
          <w:szCs w:val="32"/>
          <w:lang w:bidi="ar"/>
        </w:rPr>
        <w:lastRenderedPageBreak/>
        <w:t>历证书、学位证书；</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（五）知悉涉及个人自身利益的事项，对学校工作提出意见和建议；</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szCs w:val="32"/>
        </w:rPr>
        <w:t>（六）在校内组织、参加学生团体，以适当方式参与学校管理，对学校与学生权益相关事务享有知情权、参与权、表达权和监督权；</w:t>
      </w:r>
    </w:p>
    <w:p w:rsidR="006C7935" w:rsidRPr="00A030E8" w:rsidRDefault="00706B96" w:rsidP="00D16645">
      <w:pPr>
        <w:shd w:val="clear" w:color="auto" w:fill="FAFAFA"/>
        <w:ind w:firstLine="640"/>
        <w:jc w:val="left"/>
        <w:rPr>
          <w:rFonts w:ascii="Times New Roman" w:hAnsi="Times New Roman" w:cs="Times New Roman"/>
          <w:szCs w:val="32"/>
        </w:rPr>
      </w:pPr>
      <w:r w:rsidRPr="00A030E8">
        <w:rPr>
          <w:rFonts w:ascii="Times New Roman" w:hAnsi="Times New Roman" w:cs="Times New Roman"/>
          <w:szCs w:val="32"/>
        </w:rPr>
        <w:t>（七）</w:t>
      </w:r>
      <w:r w:rsidRPr="00A030E8">
        <w:rPr>
          <w:rFonts w:ascii="Times New Roman" w:hAnsi="Times New Roman" w:cs="Times New Roman"/>
          <w:kern w:val="0"/>
          <w:szCs w:val="32"/>
          <w:shd w:val="clear" w:color="auto" w:fill="FAFAFA"/>
          <w:lang w:bidi="ar"/>
        </w:rPr>
        <w:t>对纪律处分和涉及自身权益的决定表达异议和提出申诉；</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（八）法律、法规和规章制度赋予的其他权利。</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学生在校期间应履行下列义务：</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（一）努力学习，</w:t>
      </w:r>
      <w:r w:rsidRPr="00A030E8">
        <w:rPr>
          <w:rFonts w:ascii="Times New Roman" w:hAnsi="Times New Roman" w:cs="Times New Roman"/>
          <w:szCs w:val="32"/>
        </w:rPr>
        <w:t>恪守学术道德，</w:t>
      </w:r>
      <w:r w:rsidRPr="00A030E8">
        <w:rPr>
          <w:rFonts w:ascii="Times New Roman" w:hAnsi="Times New Roman" w:cs="Times New Roman"/>
          <w:kern w:val="0"/>
          <w:szCs w:val="32"/>
          <w:lang w:bidi="ar"/>
        </w:rPr>
        <w:t>完成规定学业；</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（二）遵守学校的规章制度；</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（三）珍惜学校名誉，维护学校利益；</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kern w:val="0"/>
          <w:szCs w:val="32"/>
          <w:lang w:bidi="ar"/>
        </w:rPr>
        <w:t>（四）按规定缴纳学费及有关费用，履行获得国家助学贷款及助学金的相应义务；</w:t>
      </w:r>
    </w:p>
    <w:p w:rsidR="006C7935" w:rsidRPr="00A030E8" w:rsidRDefault="00706B96">
      <w:pPr>
        <w:shd w:val="clear" w:color="auto" w:fill="FAFAFA"/>
        <w:spacing w:line="600" w:lineRule="exact"/>
        <w:ind w:firstLine="640"/>
        <w:jc w:val="left"/>
        <w:rPr>
          <w:rFonts w:ascii="Times New Roman" w:hAnsi="Times New Roman" w:cs="Times New Roman"/>
          <w:kern w:val="0"/>
          <w:szCs w:val="32"/>
          <w:lang w:bidi="ar"/>
        </w:rPr>
      </w:pPr>
      <w:r w:rsidRPr="00A030E8">
        <w:rPr>
          <w:rFonts w:ascii="Times New Roman" w:hAnsi="Times New Roman" w:cs="Times New Roman"/>
          <w:szCs w:val="32"/>
        </w:rPr>
        <w:t>（五）遵守学生行为规范，尊敬师长，养成良好的思想品德和行为习惯；</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（六）爱护教育设备和生活设施；</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hAnsi="Times New Roman" w:cs="Times New Roman"/>
          <w:kern w:val="0"/>
          <w:szCs w:val="32"/>
          <w:lang w:bidi="ar"/>
        </w:rPr>
        <w:t>（七）法律、法规和规章制度规定的其他义务。</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学校建立学生权利保护机制和利益诉求表达机制，维护学生合法权益。</w:t>
      </w:r>
    </w:p>
    <w:p w:rsidR="006C7935" w:rsidRPr="00A030E8" w:rsidRDefault="00706B96">
      <w:pPr>
        <w:shd w:val="clear" w:color="auto" w:fill="FAFAFA"/>
        <w:spacing w:line="600" w:lineRule="exact"/>
        <w:ind w:firstLine="643"/>
        <w:jc w:val="left"/>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学员是指依照有关规定在学校注册、接受非学历教育培训、没有本校学籍的受教育者。学员入学应当与学校签</w:t>
      </w:r>
      <w:r w:rsidRPr="00A030E8">
        <w:rPr>
          <w:rFonts w:ascii="Times New Roman" w:hAnsi="Times New Roman" w:cs="Times New Roman"/>
          <w:kern w:val="0"/>
          <w:szCs w:val="32"/>
          <w:lang w:bidi="ar"/>
        </w:rPr>
        <w:lastRenderedPageBreak/>
        <w:t>订教育服务协议，按照法律、法规和学校的规定、或者教育服务协议的约定，享有相应的权利，履行相应的义务。</w:t>
      </w:r>
    </w:p>
    <w:p w:rsidR="006C7935" w:rsidRPr="00A030E8" w:rsidRDefault="006C7935">
      <w:pPr>
        <w:shd w:val="clear" w:color="auto" w:fill="FAFAFA"/>
        <w:spacing w:line="600" w:lineRule="exact"/>
        <w:ind w:firstLine="640"/>
        <w:jc w:val="left"/>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第七章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校友</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教育发展基金会</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下列人员是山西大同大学校友：</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（一）曾经在学校及其前身或分支机构接受过学历教育的学生、接受过非学历教育培训的学员；</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（二）曾经在学校及其前身或分支机构工作过的教职员工；</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（三）学校授予名誉称号的社会人士；</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（四）学校聘请的客座教授、兼职教授和兼职研究生指导教师；</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（五）学校授予校友会会员资格的其他个人。</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学校设立校友会。</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山西大同大学校友会是学校校友自愿组成的社团组织，依据国家有关规定及其章程开展活动。学校支持校友成立具有地域、行业、届别等特点的校友组织。</w:t>
      </w:r>
    </w:p>
    <w:p w:rsidR="006C7935" w:rsidRPr="00A030E8" w:rsidRDefault="00706B96">
      <w:pPr>
        <w:shd w:val="clear" w:color="auto" w:fill="FAFAFA"/>
        <w:spacing w:line="600" w:lineRule="exact"/>
        <w:ind w:firstLine="643"/>
        <w:rPr>
          <w:ins w:id="6" w:author="司海军" w:date="2022-03-05T12:12:00Z"/>
          <w:rFonts w:ascii="Times New Roman" w:hAnsi="Times New Roman" w:cs="Times New Roman"/>
          <w:kern w:val="0"/>
          <w:szCs w:val="32"/>
          <w:lang w:bidi="ar"/>
        </w:rPr>
      </w:pPr>
      <w:r w:rsidRPr="00A030E8">
        <w:rPr>
          <w:rFonts w:ascii="Times New Roman" w:hAnsi="Times New Roman" w:cs="Times New Roman"/>
          <w:b/>
          <w:bCs/>
          <w:kern w:val="0"/>
          <w:szCs w:val="32"/>
          <w:lang w:bidi="ar"/>
        </w:rPr>
        <w:t>第六十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通过校友会等多种方式联系和服务校友，支持校友学业和事业发展，优先为校友提供继续教育服务，向校友通报学校发展规划与成就。学校欢迎和鼓励校友参与学校的建设与发展。学校对做出杰出贡献的校友给予表彰。</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七十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学校依法设立教育发展基金会，依照法律法规和章程开展活动，加强学校与社会各界的联系与合作，增加办学资源，接收社会捐赠。依法依规严格管理社会捐赠，充分发挥基金</w:t>
      </w:r>
      <w:r w:rsidRPr="00A030E8">
        <w:rPr>
          <w:rFonts w:ascii="Times New Roman" w:hAnsi="Times New Roman" w:cs="Times New Roman"/>
          <w:kern w:val="0"/>
          <w:szCs w:val="32"/>
          <w:lang w:bidi="ar"/>
        </w:rPr>
        <w:lastRenderedPageBreak/>
        <w:t>效用。</w:t>
      </w:r>
    </w:p>
    <w:p w:rsidR="006C7935" w:rsidRPr="00A030E8" w:rsidRDefault="006C7935" w:rsidP="00D16645">
      <w:pPr>
        <w:shd w:val="clear" w:color="auto" w:fill="FAFAFA"/>
        <w:spacing w:line="600" w:lineRule="exact"/>
        <w:ind w:firstLine="640"/>
        <w:jc w:val="left"/>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第八章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资产</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经费</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财务</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后勤</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七十一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学校资产是指学校占有、使用的，能以货币计量的各种经济资源的总称，包括流动资产、固定资产、在建工程、无形资产和对外投资等。</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学校对拥有的资产享有法人财产权，依法进行自主管理和使用。</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学校保护并合理利用学校以及与学校密切相关的名称权、名誉权、荣誉权和知识产权及其他无形资产。</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四</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学校建立健全资产管理制度，合理配置资源，提高资源使用效率和效益。</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五</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学校经费来源包括财政补助收入、事业收入、经营收入、上级补助收入、附属单位上缴收入和其他合法收入等。</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学校积极拓展办学经费来源渠道，依法筹措教育事业发展资金；鼓励和支持校内各单位面向社会筹措教学、科学研究经费及各类奖助基金。</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六</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rPr>
        <w:t>学校实行统一领导、分级管理、集中核算的财务管理体制。建立健全学校财务管理制度，完善财务风险控制机制，构建财务监督体系，保障资金安全，依法接受上级部门的检查监督。</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七</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学校建立、完善公共服务体系，为办学活动提供后勤保障。</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lastRenderedPageBreak/>
        <w:t>第七十</w:t>
      </w:r>
      <w:r w:rsidRPr="00A030E8">
        <w:rPr>
          <w:rFonts w:ascii="Times New Roman" w:hAnsi="Times New Roman" w:cs="Times New Roman" w:hint="eastAsia"/>
          <w:b/>
          <w:bCs/>
          <w:kern w:val="0"/>
          <w:szCs w:val="32"/>
          <w:lang w:bidi="ar"/>
        </w:rPr>
        <w:t>八</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学校加强校园治安综合治理，维护学校安全与稳定，创建和谐平安校园。</w:t>
      </w:r>
    </w:p>
    <w:p w:rsidR="006C7935" w:rsidRPr="00A030E8" w:rsidRDefault="00706B96">
      <w:pPr>
        <w:shd w:val="clear" w:color="auto" w:fill="FAFAFA"/>
        <w:spacing w:line="600" w:lineRule="exact"/>
        <w:ind w:firstLine="640"/>
        <w:jc w:val="left"/>
        <w:rPr>
          <w:rFonts w:ascii="Times New Roman" w:hAnsi="Times New Roman" w:cs="Times New Roman"/>
          <w:szCs w:val="32"/>
        </w:rPr>
      </w:pPr>
      <w:r w:rsidRPr="00A030E8">
        <w:rPr>
          <w:rFonts w:ascii="Times New Roman" w:eastAsia="宋体" w:hAnsi="Times New Roman" w:cs="Times New Roman"/>
          <w:kern w:val="0"/>
          <w:szCs w:val="32"/>
          <w:lang w:bidi="ar"/>
        </w:rPr>
        <w:t> </w:t>
      </w: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第九章</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校徽</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校旗</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校训</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校歌</w:t>
      </w:r>
      <w:r w:rsidRPr="00A030E8">
        <w:rPr>
          <w:rFonts w:ascii="Times New Roman" w:eastAsia="黑体" w:hAnsi="Times New Roman" w:cs="Times New Roman"/>
          <w:kern w:val="0"/>
          <w:szCs w:val="32"/>
          <w:lang w:bidi="ar"/>
        </w:rPr>
        <w:t xml:space="preserve">  </w:t>
      </w:r>
      <w:r w:rsidRPr="00A030E8">
        <w:rPr>
          <w:rFonts w:ascii="Times New Roman" w:eastAsia="黑体" w:hAnsi="Times New Roman" w:cs="Times New Roman"/>
          <w:kern w:val="0"/>
          <w:szCs w:val="32"/>
          <w:lang w:bidi="ar"/>
        </w:rPr>
        <w:t>校庆日</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第七十</w:t>
      </w:r>
      <w:r w:rsidRPr="00A030E8">
        <w:rPr>
          <w:rFonts w:ascii="Times New Roman" w:hAnsi="Times New Roman" w:cs="Times New Roman" w:hint="eastAsia"/>
          <w:b/>
          <w:bCs/>
          <w:kern w:val="0"/>
          <w:szCs w:val="32"/>
          <w:lang w:bidi="ar"/>
        </w:rPr>
        <w:t>九</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学校校徽包括徽志和徽章。</w:t>
      </w:r>
    </w:p>
    <w:p w:rsidR="006C7935" w:rsidRPr="00A030E8" w:rsidRDefault="00706B96">
      <w:pPr>
        <w:shd w:val="clear" w:color="auto" w:fill="FAFAFA"/>
        <w:spacing w:line="600" w:lineRule="exact"/>
        <w:ind w:firstLine="640"/>
        <w:rPr>
          <w:rFonts w:ascii="Times New Roman" w:eastAsia="楷体" w:hAnsi="Times New Roman" w:cs="Times New Roman"/>
          <w:szCs w:val="32"/>
        </w:rPr>
      </w:pPr>
      <w:r w:rsidRPr="00A030E8">
        <w:rPr>
          <w:rFonts w:ascii="Times New Roman" w:hAnsi="Times New Roman" w:cs="Times New Roman"/>
          <w:kern w:val="0"/>
          <w:szCs w:val="32"/>
          <w:lang w:bidi="ar"/>
        </w:rPr>
        <w:t>学校徽志采用双圆相套，篆书</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大同</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二字同构叠置。厚重而圆通，古朴而典雅。如</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钟</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，其声宏远，是励志，是自强；如</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鼎</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，人立其上，</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鼎力</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天下。人之为本，人之为大。</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大同</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者，简约而直观，体现人类之终极情怀、山西大同大学精神价值之期许。</w:t>
      </w:r>
    </w:p>
    <w:p w:rsidR="006C7935" w:rsidRPr="00A030E8" w:rsidRDefault="00706B96">
      <w:pPr>
        <w:shd w:val="clear" w:color="auto" w:fill="FAFAFA"/>
        <w:spacing w:line="600" w:lineRule="exact"/>
        <w:ind w:firstLine="640"/>
        <w:rPr>
          <w:rFonts w:ascii="Times New Roman" w:hAnsi="Times New Roman" w:cs="Times New Roman"/>
          <w:szCs w:val="32"/>
        </w:rPr>
      </w:pPr>
      <w:r w:rsidRPr="00A030E8">
        <w:rPr>
          <w:rFonts w:ascii="Times New Roman" w:hAnsi="Times New Roman" w:cs="Times New Roman"/>
          <w:kern w:val="0"/>
          <w:szCs w:val="32"/>
          <w:lang w:bidi="ar"/>
        </w:rPr>
        <w:t>学校徽章为长方形证章，</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文化红</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衬底，上嵌有校名，可用于师生员工佩戴。</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第八</w:t>
      </w:r>
      <w:r w:rsidRPr="00A030E8">
        <w:rPr>
          <w:rFonts w:ascii="Times New Roman" w:hAnsi="Times New Roman" w:cs="Times New Roman" w:hint="eastAsia"/>
          <w:b/>
          <w:bCs/>
          <w:kern w:val="0"/>
          <w:szCs w:val="32"/>
          <w:lang w:bidi="ar"/>
        </w:rPr>
        <w:t>十</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学校校旗为</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文化红</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长方形旗帜，中央印有</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山西大同大学</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校名，左上方为学校徽志，校名、徽志颜色均为黄色。</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w:t>
      </w:r>
      <w:r w:rsidRPr="00A030E8">
        <w:rPr>
          <w:rFonts w:ascii="Times New Roman" w:hAnsi="Times New Roman" w:cs="Times New Roman" w:hint="eastAsia"/>
          <w:b/>
          <w:bCs/>
          <w:kern w:val="0"/>
          <w:szCs w:val="32"/>
          <w:lang w:bidi="ar"/>
        </w:rPr>
        <w:t>八十一</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学校校训为</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厚德、博学、慎思、笃行</w:t>
      </w:r>
      <w:r w:rsidRPr="00A030E8">
        <w:rPr>
          <w:rFonts w:ascii="Times New Roman" w:hAnsi="Times New Roman" w:cs="Times New Roman"/>
          <w:kern w:val="0"/>
          <w:szCs w:val="32"/>
          <w:lang w:bidi="ar"/>
        </w:rPr>
        <w:t>”</w:t>
      </w:r>
      <w:r w:rsidRPr="00A030E8">
        <w:rPr>
          <w:rFonts w:ascii="Times New Roman" w:hAnsi="Times New Roman" w:cs="Times New Roman"/>
          <w:kern w:val="0"/>
          <w:szCs w:val="32"/>
          <w:lang w:bidi="ar"/>
        </w:rPr>
        <w:t>。</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第八十</w:t>
      </w:r>
      <w:r w:rsidRPr="00A030E8">
        <w:rPr>
          <w:rFonts w:ascii="Times New Roman" w:hAnsi="Times New Roman" w:cs="Times New Roman" w:hint="eastAsia"/>
          <w:b/>
          <w:bCs/>
          <w:kern w:val="0"/>
          <w:szCs w:val="32"/>
          <w:lang w:bidi="ar"/>
        </w:rPr>
        <w:t>二</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学校校歌为《使命》。</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Fonts w:ascii="Times New Roman" w:hAnsi="Times New Roman" w:cs="Times New Roman"/>
          <w:b/>
          <w:bCs/>
          <w:kern w:val="0"/>
          <w:szCs w:val="32"/>
          <w:lang w:bidi="ar"/>
        </w:rPr>
        <w:t>第八十</w:t>
      </w:r>
      <w:r w:rsidRPr="00A030E8">
        <w:rPr>
          <w:rFonts w:ascii="Times New Roman" w:hAnsi="Times New Roman" w:cs="Times New Roman" w:hint="eastAsia"/>
          <w:b/>
          <w:bCs/>
          <w:kern w:val="0"/>
          <w:szCs w:val="32"/>
          <w:lang w:bidi="ar"/>
        </w:rPr>
        <w:t>三</w:t>
      </w:r>
      <w:r w:rsidRPr="00A030E8">
        <w:rPr>
          <w:rFonts w:ascii="Times New Roman" w:hAnsi="Times New Roman" w:cs="Times New Roman"/>
          <w:b/>
          <w:bCs/>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学校校庆日为</w:t>
      </w:r>
      <w:r w:rsidRPr="00A030E8">
        <w:rPr>
          <w:rFonts w:ascii="Times New Roman" w:hAnsi="Times New Roman" w:cs="Times New Roman"/>
          <w:kern w:val="0"/>
          <w:szCs w:val="32"/>
          <w:lang w:bidi="ar"/>
        </w:rPr>
        <w:t>7</w:t>
      </w:r>
      <w:r w:rsidRPr="00A030E8">
        <w:rPr>
          <w:rFonts w:ascii="Times New Roman" w:hAnsi="Times New Roman" w:cs="Times New Roman"/>
          <w:kern w:val="0"/>
          <w:szCs w:val="32"/>
          <w:lang w:bidi="ar"/>
        </w:rPr>
        <w:t>月</w:t>
      </w:r>
      <w:r w:rsidRPr="00A030E8">
        <w:rPr>
          <w:rFonts w:ascii="Times New Roman" w:hAnsi="Times New Roman" w:cs="Times New Roman"/>
          <w:kern w:val="0"/>
          <w:szCs w:val="32"/>
          <w:lang w:bidi="ar"/>
        </w:rPr>
        <w:t>1</w:t>
      </w:r>
      <w:r w:rsidRPr="00A030E8">
        <w:rPr>
          <w:rFonts w:ascii="Times New Roman" w:hAnsi="Times New Roman" w:cs="Times New Roman"/>
          <w:kern w:val="0"/>
          <w:szCs w:val="32"/>
          <w:lang w:bidi="ar"/>
        </w:rPr>
        <w:t>日。</w:t>
      </w:r>
    </w:p>
    <w:p w:rsidR="006C7935" w:rsidRPr="00A030E8" w:rsidRDefault="006C7935">
      <w:pPr>
        <w:shd w:val="clear" w:color="auto" w:fill="FAFAFA"/>
        <w:spacing w:line="600" w:lineRule="exact"/>
        <w:ind w:firstLineChars="0" w:firstLine="0"/>
        <w:rPr>
          <w:rFonts w:ascii="Times New Roman" w:hAnsi="Times New Roman" w:cs="Times New Roman"/>
          <w:szCs w:val="32"/>
        </w:rPr>
      </w:pPr>
    </w:p>
    <w:p w:rsidR="006C7935" w:rsidRPr="00A030E8" w:rsidRDefault="00706B96">
      <w:pPr>
        <w:shd w:val="clear" w:color="auto" w:fill="FAFAFA"/>
        <w:spacing w:line="600" w:lineRule="exact"/>
        <w:ind w:firstLineChars="0" w:firstLine="0"/>
        <w:jc w:val="center"/>
        <w:rPr>
          <w:rFonts w:ascii="Times New Roman" w:eastAsia="黑体" w:hAnsi="Times New Roman" w:cs="Times New Roman"/>
          <w:kern w:val="0"/>
          <w:szCs w:val="32"/>
          <w:lang w:bidi="ar"/>
        </w:rPr>
      </w:pPr>
      <w:r w:rsidRPr="00A030E8">
        <w:rPr>
          <w:rFonts w:ascii="Times New Roman" w:eastAsia="黑体" w:hAnsi="Times New Roman" w:cs="Times New Roman"/>
          <w:kern w:val="0"/>
          <w:szCs w:val="32"/>
          <w:lang w:bidi="ar"/>
        </w:rPr>
        <w:t>第十章</w:t>
      </w:r>
      <w:r w:rsidRPr="00A030E8">
        <w:rPr>
          <w:rFonts w:ascii="Times New Roman" w:hAnsi="Times New Roman" w:cs="Times New Roman"/>
          <w:kern w:val="0"/>
          <w:szCs w:val="32"/>
          <w:lang w:bidi="ar"/>
        </w:rPr>
        <w:t xml:space="preserve">  </w:t>
      </w:r>
      <w:r w:rsidRPr="00A030E8">
        <w:rPr>
          <w:rFonts w:ascii="Times New Roman" w:eastAsia="黑体" w:hAnsi="Times New Roman" w:cs="Times New Roman"/>
          <w:kern w:val="0"/>
          <w:szCs w:val="32"/>
          <w:lang w:bidi="ar"/>
        </w:rPr>
        <w:t>附则</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Style w:val="a6"/>
          <w:rFonts w:ascii="Times New Roman" w:hAnsi="Times New Roman" w:cs="Times New Roman"/>
          <w:kern w:val="0"/>
          <w:szCs w:val="32"/>
          <w:lang w:bidi="ar"/>
        </w:rPr>
        <w:t>第</w:t>
      </w:r>
      <w:r w:rsidRPr="00A030E8">
        <w:rPr>
          <w:rFonts w:ascii="Times New Roman" w:hAnsi="Times New Roman" w:cs="Times New Roman"/>
          <w:b/>
          <w:bCs/>
          <w:kern w:val="0"/>
          <w:szCs w:val="32"/>
          <w:lang w:bidi="ar"/>
        </w:rPr>
        <w:t>八十</w:t>
      </w:r>
      <w:r w:rsidRPr="00A030E8">
        <w:rPr>
          <w:rFonts w:ascii="Times New Roman" w:hAnsi="Times New Roman" w:cs="Times New Roman" w:hint="eastAsia"/>
          <w:b/>
          <w:bCs/>
          <w:kern w:val="0"/>
          <w:szCs w:val="32"/>
          <w:lang w:bidi="ar"/>
        </w:rPr>
        <w:t>四</w:t>
      </w:r>
      <w:r w:rsidRPr="00A030E8">
        <w:rPr>
          <w:rStyle w:val="a6"/>
          <w:rFonts w:ascii="Times New Roman" w:hAnsi="Times New Roman" w:cs="Times New Roman"/>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本章程是学校的根本制度，是依法治校、实施自主管理的基本依据，学校任何规章制度不得与本章程相抵触。</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Style w:val="a6"/>
          <w:rFonts w:ascii="Times New Roman" w:hAnsi="Times New Roman" w:cs="Times New Roman"/>
          <w:kern w:val="0"/>
          <w:szCs w:val="32"/>
          <w:lang w:bidi="ar"/>
        </w:rPr>
        <w:t>第</w:t>
      </w:r>
      <w:r w:rsidRPr="00A030E8">
        <w:rPr>
          <w:rFonts w:ascii="Times New Roman" w:hAnsi="Times New Roman" w:cs="Times New Roman"/>
          <w:b/>
          <w:bCs/>
          <w:kern w:val="0"/>
          <w:szCs w:val="32"/>
          <w:lang w:bidi="ar"/>
        </w:rPr>
        <w:t>八十</w:t>
      </w:r>
      <w:r w:rsidRPr="00A030E8">
        <w:rPr>
          <w:rFonts w:ascii="Times New Roman" w:hAnsi="Times New Roman" w:cs="Times New Roman" w:hint="eastAsia"/>
          <w:b/>
          <w:bCs/>
          <w:kern w:val="0"/>
          <w:szCs w:val="32"/>
          <w:lang w:bidi="ar"/>
        </w:rPr>
        <w:t>五</w:t>
      </w:r>
      <w:r w:rsidRPr="00A030E8">
        <w:rPr>
          <w:rStyle w:val="a6"/>
          <w:rFonts w:ascii="Times New Roman" w:hAnsi="Times New Roman" w:cs="Times New Roman"/>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shd w:val="clear" w:color="auto" w:fill="FAFAFA"/>
          <w:lang w:bidi="ar"/>
        </w:rPr>
        <w:t>学校设立章程办公室作为办事机构，根据学校党委授权，负责对本章程进行监督、执行、解释和提议修改。章</w:t>
      </w:r>
      <w:r w:rsidRPr="00A030E8">
        <w:rPr>
          <w:rFonts w:ascii="Times New Roman" w:hAnsi="Times New Roman" w:cs="Times New Roman"/>
          <w:kern w:val="0"/>
          <w:szCs w:val="32"/>
          <w:shd w:val="clear" w:color="auto" w:fill="FAFAFA"/>
          <w:lang w:bidi="ar"/>
        </w:rPr>
        <w:lastRenderedPageBreak/>
        <w:t>程办公室设在发展规划</w:t>
      </w:r>
      <w:r w:rsidR="00625CD5" w:rsidRPr="00A030E8">
        <w:rPr>
          <w:rFonts w:ascii="Times New Roman" w:hAnsi="Times New Roman" w:cs="Times New Roman" w:hint="eastAsia"/>
          <w:kern w:val="0"/>
          <w:szCs w:val="32"/>
          <w:shd w:val="clear" w:color="auto" w:fill="FAFAFA"/>
          <w:lang w:bidi="ar"/>
        </w:rPr>
        <w:t>合作</w:t>
      </w:r>
      <w:r w:rsidRPr="00A030E8">
        <w:rPr>
          <w:rFonts w:ascii="Times New Roman" w:hAnsi="Times New Roman" w:cs="Times New Roman"/>
          <w:kern w:val="0"/>
          <w:szCs w:val="32"/>
          <w:shd w:val="clear" w:color="auto" w:fill="FAFAFA"/>
          <w:lang w:bidi="ar"/>
        </w:rPr>
        <w:t>部。</w:t>
      </w:r>
    </w:p>
    <w:p w:rsidR="006C7935" w:rsidRPr="00A030E8" w:rsidRDefault="00706B96">
      <w:pPr>
        <w:shd w:val="clear" w:color="auto" w:fill="FAFAFA"/>
        <w:spacing w:line="600" w:lineRule="exact"/>
        <w:ind w:firstLine="643"/>
        <w:rPr>
          <w:rFonts w:ascii="Times New Roman" w:hAnsi="Times New Roman" w:cs="Times New Roman"/>
          <w:kern w:val="0"/>
          <w:szCs w:val="32"/>
          <w:lang w:bidi="ar"/>
        </w:rPr>
      </w:pPr>
      <w:r w:rsidRPr="00A030E8">
        <w:rPr>
          <w:rStyle w:val="a6"/>
          <w:rFonts w:ascii="Times New Roman" w:hAnsi="Times New Roman" w:cs="Times New Roman"/>
          <w:kern w:val="0"/>
          <w:szCs w:val="32"/>
          <w:lang w:bidi="ar"/>
        </w:rPr>
        <w:t>第八十</w:t>
      </w:r>
      <w:r w:rsidRPr="00A030E8">
        <w:rPr>
          <w:rStyle w:val="a6"/>
          <w:rFonts w:ascii="Times New Roman" w:hAnsi="Times New Roman" w:cs="Times New Roman" w:hint="eastAsia"/>
          <w:kern w:val="0"/>
          <w:szCs w:val="32"/>
          <w:lang w:bidi="ar"/>
        </w:rPr>
        <w:t>六</w:t>
      </w:r>
      <w:r w:rsidRPr="00A030E8">
        <w:rPr>
          <w:rStyle w:val="a6"/>
          <w:rFonts w:ascii="Times New Roman" w:hAnsi="Times New Roman" w:cs="Times New Roman"/>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本章程经学校教职工代表大会讨论，经校长办公会议审议，学校党委会审定，并报山西省教育厅核准后发布，未经法定程序不得擅自修订。</w:t>
      </w:r>
    </w:p>
    <w:p w:rsidR="006C7935" w:rsidRPr="00A030E8" w:rsidRDefault="00706B96">
      <w:pPr>
        <w:shd w:val="clear" w:color="auto" w:fill="FAFAFA"/>
        <w:spacing w:line="600" w:lineRule="exact"/>
        <w:ind w:firstLine="643"/>
        <w:rPr>
          <w:rFonts w:ascii="Times New Roman" w:hAnsi="Times New Roman" w:cs="Times New Roman"/>
          <w:szCs w:val="32"/>
        </w:rPr>
      </w:pPr>
      <w:r w:rsidRPr="00A030E8">
        <w:rPr>
          <w:rStyle w:val="a6"/>
          <w:rFonts w:ascii="Times New Roman" w:hAnsi="Times New Roman" w:cs="Times New Roman"/>
          <w:kern w:val="0"/>
          <w:szCs w:val="32"/>
          <w:lang w:bidi="ar"/>
        </w:rPr>
        <w:t>第八十</w:t>
      </w:r>
      <w:r w:rsidRPr="00A030E8">
        <w:rPr>
          <w:rStyle w:val="a6"/>
          <w:rFonts w:ascii="Times New Roman" w:hAnsi="Times New Roman" w:cs="Times New Roman" w:hint="eastAsia"/>
          <w:kern w:val="0"/>
          <w:szCs w:val="32"/>
          <w:lang w:bidi="ar"/>
        </w:rPr>
        <w:t>七</w:t>
      </w:r>
      <w:r w:rsidRPr="00A030E8">
        <w:rPr>
          <w:rStyle w:val="a6"/>
          <w:rFonts w:ascii="Times New Roman" w:hAnsi="Times New Roman" w:cs="Times New Roman"/>
          <w:kern w:val="0"/>
          <w:szCs w:val="32"/>
          <w:lang w:bidi="ar"/>
        </w:rPr>
        <w:t>条</w:t>
      </w:r>
      <w:r w:rsidRPr="00A030E8">
        <w:rPr>
          <w:rFonts w:ascii="Times New Roman" w:hAnsi="Times New Roman" w:cs="Times New Roman"/>
          <w:kern w:val="0"/>
          <w:szCs w:val="32"/>
          <w:lang w:bidi="ar"/>
        </w:rPr>
        <w:t xml:space="preserve">  </w:t>
      </w:r>
      <w:r w:rsidRPr="00A030E8">
        <w:rPr>
          <w:rFonts w:ascii="Times New Roman" w:hAnsi="Times New Roman" w:cs="Times New Roman"/>
          <w:kern w:val="0"/>
          <w:szCs w:val="32"/>
          <w:lang w:bidi="ar"/>
        </w:rPr>
        <w:t>本章程经核准自发布之日起施行。</w:t>
      </w:r>
    </w:p>
    <w:sectPr w:rsidR="006C7935" w:rsidRPr="00A030E8">
      <w:pgSz w:w="11906" w:h="16838"/>
      <w:pgMar w:top="1440" w:right="1519"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38" w:rsidRDefault="00E22838">
      <w:pPr>
        <w:spacing w:line="240" w:lineRule="auto"/>
        <w:ind w:firstLine="640"/>
      </w:pPr>
      <w:r>
        <w:separator/>
      </w:r>
    </w:p>
  </w:endnote>
  <w:endnote w:type="continuationSeparator" w:id="0">
    <w:p w:rsidR="00E22838" w:rsidRDefault="00E2283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38" w:rsidRDefault="00E22838">
      <w:pPr>
        <w:spacing w:line="240" w:lineRule="auto"/>
        <w:ind w:firstLine="640"/>
      </w:pPr>
      <w:r>
        <w:separator/>
      </w:r>
    </w:p>
  </w:footnote>
  <w:footnote w:type="continuationSeparator" w:id="0">
    <w:p w:rsidR="00E22838" w:rsidRDefault="00E22838">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司海军">
    <w15:presenceInfo w15:providerId="WPS Office" w15:userId="2495758521"/>
  </w15:person>
  <w15:person w15:author="江江，江，江">
    <w15:presenceInfo w15:providerId="WPS Office" w15:userId="539847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BD"/>
    <w:rsid w:val="001D2191"/>
    <w:rsid w:val="00253ED6"/>
    <w:rsid w:val="002B05B4"/>
    <w:rsid w:val="002E0580"/>
    <w:rsid w:val="00463765"/>
    <w:rsid w:val="00516853"/>
    <w:rsid w:val="005A2C9B"/>
    <w:rsid w:val="005C6ADC"/>
    <w:rsid w:val="00625CD5"/>
    <w:rsid w:val="006C7935"/>
    <w:rsid w:val="006D5E7D"/>
    <w:rsid w:val="00706B96"/>
    <w:rsid w:val="007620BD"/>
    <w:rsid w:val="00A030E8"/>
    <w:rsid w:val="00AE6531"/>
    <w:rsid w:val="00B62FD9"/>
    <w:rsid w:val="00CD6BE3"/>
    <w:rsid w:val="00D16645"/>
    <w:rsid w:val="00DD4C55"/>
    <w:rsid w:val="00E22838"/>
    <w:rsid w:val="00F23FB1"/>
    <w:rsid w:val="00F4342F"/>
    <w:rsid w:val="0112363F"/>
    <w:rsid w:val="0187402D"/>
    <w:rsid w:val="03280EF8"/>
    <w:rsid w:val="04CB4231"/>
    <w:rsid w:val="06510766"/>
    <w:rsid w:val="07442078"/>
    <w:rsid w:val="07DB478B"/>
    <w:rsid w:val="08A85F18"/>
    <w:rsid w:val="08D00067"/>
    <w:rsid w:val="094620D8"/>
    <w:rsid w:val="0A0D52EB"/>
    <w:rsid w:val="0B1D330C"/>
    <w:rsid w:val="0B64718D"/>
    <w:rsid w:val="0BC85C5D"/>
    <w:rsid w:val="0DB35AA4"/>
    <w:rsid w:val="10CB7366"/>
    <w:rsid w:val="120668A8"/>
    <w:rsid w:val="13767A5D"/>
    <w:rsid w:val="184243B2"/>
    <w:rsid w:val="18E216F1"/>
    <w:rsid w:val="191B532F"/>
    <w:rsid w:val="193F08F1"/>
    <w:rsid w:val="1A3B730B"/>
    <w:rsid w:val="1AC92B69"/>
    <w:rsid w:val="1B7D5BFC"/>
    <w:rsid w:val="1B8D3B96"/>
    <w:rsid w:val="1D3913EA"/>
    <w:rsid w:val="1E012619"/>
    <w:rsid w:val="1E18008F"/>
    <w:rsid w:val="1FEB532F"/>
    <w:rsid w:val="20336BC3"/>
    <w:rsid w:val="213D1BBA"/>
    <w:rsid w:val="21415B4F"/>
    <w:rsid w:val="2205092A"/>
    <w:rsid w:val="2237219C"/>
    <w:rsid w:val="23DF51AB"/>
    <w:rsid w:val="248B0E8F"/>
    <w:rsid w:val="25EE7927"/>
    <w:rsid w:val="27E47234"/>
    <w:rsid w:val="28CA467C"/>
    <w:rsid w:val="29A9603F"/>
    <w:rsid w:val="2A1A6336"/>
    <w:rsid w:val="2A32072A"/>
    <w:rsid w:val="2A8A2314"/>
    <w:rsid w:val="2B035AE3"/>
    <w:rsid w:val="2B3B53BD"/>
    <w:rsid w:val="2E0A7B85"/>
    <w:rsid w:val="2F083808"/>
    <w:rsid w:val="2F0B779C"/>
    <w:rsid w:val="310F7F69"/>
    <w:rsid w:val="32AC3044"/>
    <w:rsid w:val="32E53E60"/>
    <w:rsid w:val="33044C2E"/>
    <w:rsid w:val="33781BF1"/>
    <w:rsid w:val="36FD79CA"/>
    <w:rsid w:val="373F33E1"/>
    <w:rsid w:val="38A73573"/>
    <w:rsid w:val="39693A3D"/>
    <w:rsid w:val="3B2C6AD0"/>
    <w:rsid w:val="3E784340"/>
    <w:rsid w:val="3ED23E32"/>
    <w:rsid w:val="423354FA"/>
    <w:rsid w:val="43122A4F"/>
    <w:rsid w:val="432033BE"/>
    <w:rsid w:val="449A71A0"/>
    <w:rsid w:val="44FA19ED"/>
    <w:rsid w:val="487B1097"/>
    <w:rsid w:val="48D32C81"/>
    <w:rsid w:val="4C013661"/>
    <w:rsid w:val="4C72630D"/>
    <w:rsid w:val="4D5679DC"/>
    <w:rsid w:val="4DF06083"/>
    <w:rsid w:val="4EDD2163"/>
    <w:rsid w:val="50D650BC"/>
    <w:rsid w:val="529945F3"/>
    <w:rsid w:val="52DC2732"/>
    <w:rsid w:val="562E2F35"/>
    <w:rsid w:val="57A71560"/>
    <w:rsid w:val="593257A1"/>
    <w:rsid w:val="5C9B540C"/>
    <w:rsid w:val="5CAB491E"/>
    <w:rsid w:val="5D7E2D63"/>
    <w:rsid w:val="5E2018D2"/>
    <w:rsid w:val="5EE906B0"/>
    <w:rsid w:val="5FE570CA"/>
    <w:rsid w:val="620D33E1"/>
    <w:rsid w:val="66430FEE"/>
    <w:rsid w:val="676C00D0"/>
    <w:rsid w:val="679E6CCE"/>
    <w:rsid w:val="67B95276"/>
    <w:rsid w:val="69A262CD"/>
    <w:rsid w:val="69BA3375"/>
    <w:rsid w:val="6C3F7B62"/>
    <w:rsid w:val="6CED1CB3"/>
    <w:rsid w:val="6D855A48"/>
    <w:rsid w:val="6F78381C"/>
    <w:rsid w:val="70111815"/>
    <w:rsid w:val="704936A5"/>
    <w:rsid w:val="70D56CE6"/>
    <w:rsid w:val="71A566B9"/>
    <w:rsid w:val="747405C4"/>
    <w:rsid w:val="74751AAD"/>
    <w:rsid w:val="7530273D"/>
    <w:rsid w:val="759E2748"/>
    <w:rsid w:val="767B3E8C"/>
    <w:rsid w:val="76BD4BB7"/>
    <w:rsid w:val="7BA94FF8"/>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880"/>
      <w:jc w:val="both"/>
    </w:pPr>
    <w:rPr>
      <w:rFonts w:asciiTheme="minorHAnsi" w:eastAsia="仿宋"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styleId="a8">
    <w:name w:val="Balloon Text"/>
    <w:basedOn w:val="a"/>
    <w:link w:val="Char"/>
    <w:rsid w:val="00A030E8"/>
    <w:pPr>
      <w:spacing w:line="240" w:lineRule="auto"/>
    </w:pPr>
    <w:rPr>
      <w:sz w:val="18"/>
      <w:szCs w:val="18"/>
    </w:rPr>
  </w:style>
  <w:style w:type="character" w:customStyle="1" w:styleId="Char">
    <w:name w:val="批注框文本 Char"/>
    <w:basedOn w:val="a0"/>
    <w:link w:val="a8"/>
    <w:rsid w:val="00A030E8"/>
    <w:rPr>
      <w:rFonts w:asciiTheme="minorHAnsi" w:eastAsia="仿宋"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880"/>
      <w:jc w:val="both"/>
    </w:pPr>
    <w:rPr>
      <w:rFonts w:asciiTheme="minorHAnsi" w:eastAsia="仿宋"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Hyperlink"/>
    <w:basedOn w:val="a0"/>
    <w:qFormat/>
    <w:rPr>
      <w:color w:val="0000FF"/>
      <w:u w:val="single"/>
    </w:rPr>
  </w:style>
  <w:style w:type="paragraph" w:styleId="a8">
    <w:name w:val="Balloon Text"/>
    <w:basedOn w:val="a"/>
    <w:link w:val="Char"/>
    <w:rsid w:val="00A030E8"/>
    <w:pPr>
      <w:spacing w:line="240" w:lineRule="auto"/>
    </w:pPr>
    <w:rPr>
      <w:sz w:val="18"/>
      <w:szCs w:val="18"/>
    </w:rPr>
  </w:style>
  <w:style w:type="character" w:customStyle="1" w:styleId="Char">
    <w:name w:val="批注框文本 Char"/>
    <w:basedOn w:val="a0"/>
    <w:link w:val="a8"/>
    <w:rsid w:val="00A030E8"/>
    <w:rPr>
      <w:rFonts w:asciiTheme="minorHAnsi" w:eastAsia="仿宋"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dtdx.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1683</Words>
  <Characters>9596</Characters>
  <Application>Microsoft Office Word</Application>
  <DocSecurity>0</DocSecurity>
  <Lines>79</Lines>
  <Paragraphs>22</Paragraphs>
  <ScaleCrop>false</ScaleCrop>
  <Company>QBPC</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2022-03-07T07:09:00Z</cp:lastPrinted>
  <dcterms:created xsi:type="dcterms:W3CDTF">2022-03-07T07:38:00Z</dcterms:created>
  <dcterms:modified xsi:type="dcterms:W3CDTF">2022-03-07T07:38:00Z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887CED262B134455ABEE781E8A0AA097</vt:lpwstr>
  </property>
</Properties>
</file>